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A1B2" w14:textId="295379F3" w:rsidR="13C7640A" w:rsidRPr="008A3054" w:rsidRDefault="00111E51" w:rsidP="292CE5B1">
      <w:pPr>
        <w:pStyle w:val="Heading3"/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</w:pPr>
      <w:r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  <w:t>202</w:t>
      </w:r>
      <w:r w:rsidR="000013EE"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  <w:t>6</w:t>
      </w:r>
      <w:r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  <w:t xml:space="preserve"> </w:t>
      </w:r>
      <w:r w:rsidR="00E54BD6"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  <w:t>Inspiring Tasmania</w:t>
      </w:r>
      <w:r w:rsidR="13C7640A" w:rsidRPr="008A3054"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  <w:t xml:space="preserve"> </w:t>
      </w:r>
      <w:r w:rsidR="00A55499"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  <w:t xml:space="preserve">Program </w:t>
      </w:r>
      <w:r w:rsidR="13C7640A" w:rsidRPr="008A3054"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  <w:t xml:space="preserve">Grant Application </w:t>
      </w:r>
    </w:p>
    <w:p w14:paraId="1122A0CE" w14:textId="32C88644" w:rsidR="292CE5B1" w:rsidRPr="008A3054" w:rsidRDefault="292CE5B1" w:rsidP="292CE5B1">
      <w:pPr>
        <w:rPr>
          <w:rFonts w:cstheme="minorHAnsi"/>
        </w:rPr>
      </w:pPr>
    </w:p>
    <w:p w14:paraId="067635CF" w14:textId="38799A94" w:rsidR="292CE5B1" w:rsidRPr="008A3054" w:rsidRDefault="292CE5B1" w:rsidP="292CE5B1">
      <w:pPr>
        <w:pStyle w:val="Heading3"/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</w:pPr>
    </w:p>
    <w:p w14:paraId="6F1E648F" w14:textId="3410B65C" w:rsidR="00F44DF9" w:rsidRPr="008A3054" w:rsidRDefault="5424F34D" w:rsidP="44B3785A">
      <w:pPr>
        <w:pStyle w:val="Heading3"/>
        <w:rPr>
          <w:rFonts w:asciiTheme="minorHAnsi" w:hAnsiTheme="minorHAnsi" w:cstheme="minorHAnsi"/>
        </w:rPr>
      </w:pPr>
      <w:r w:rsidRPr="008A3054">
        <w:rPr>
          <w:rFonts w:asciiTheme="minorHAnsi" w:eastAsia="Helvetica" w:hAnsiTheme="minorHAnsi" w:cstheme="minorHAnsi"/>
          <w:b/>
          <w:bCs/>
          <w:color w:val="1D2327"/>
          <w:sz w:val="30"/>
          <w:szCs w:val="30"/>
        </w:rPr>
        <w:t>Your details</w:t>
      </w:r>
    </w:p>
    <w:p w14:paraId="54E5E2AD" w14:textId="00A310CD" w:rsidR="00F44DF9" w:rsidRPr="008A3054" w:rsidRDefault="5424F34D">
      <w:pPr>
        <w:rPr>
          <w:rFonts w:cstheme="minorHAnsi"/>
          <w:sz w:val="20"/>
          <w:szCs w:val="20"/>
        </w:rPr>
      </w:pPr>
      <w:r w:rsidRPr="008A3054">
        <w:rPr>
          <w:rFonts w:eastAsia="Calibri" w:cstheme="minorHAnsi"/>
          <w:color w:val="242748"/>
          <w:sz w:val="20"/>
          <w:szCs w:val="20"/>
        </w:rPr>
        <w:t>Please fill in your personal details below.</w:t>
      </w:r>
    </w:p>
    <w:p w14:paraId="4E7C3BE2" w14:textId="078C659D" w:rsidR="292CE5B1" w:rsidRPr="008A3054" w:rsidRDefault="292CE5B1" w:rsidP="292CE5B1">
      <w:pPr>
        <w:rPr>
          <w:rFonts w:eastAsia="Calibri" w:cstheme="minorHAnsi"/>
          <w:b/>
          <w:bCs/>
          <w:color w:val="242748"/>
          <w:sz w:val="20"/>
          <w:szCs w:val="20"/>
        </w:rPr>
      </w:pPr>
    </w:p>
    <w:p w14:paraId="31A892E3" w14:textId="480B4296" w:rsidR="00F44DF9" w:rsidRPr="008A3054" w:rsidRDefault="5424F34D">
      <w:pPr>
        <w:rPr>
          <w:rFonts w:cstheme="minorHAnsi"/>
          <w:sz w:val="20"/>
          <w:szCs w:val="20"/>
        </w:rPr>
      </w:pPr>
      <w:r w:rsidRPr="008A3054">
        <w:rPr>
          <w:rFonts w:eastAsia="Calibri" w:cstheme="minorHAnsi"/>
          <w:b/>
          <w:bCs/>
          <w:color w:val="242748"/>
          <w:sz w:val="20"/>
          <w:szCs w:val="20"/>
        </w:rPr>
        <w:t>Name</w:t>
      </w:r>
      <w:r w:rsidR="008A3054">
        <w:rPr>
          <w:rFonts w:eastAsia="Calibri" w:cstheme="minorHAnsi"/>
          <w:b/>
          <w:bCs/>
          <w:color w:val="242748"/>
          <w:sz w:val="20"/>
          <w:szCs w:val="20"/>
        </w:rPr>
        <w:t xml:space="preserve"> </w:t>
      </w:r>
    </w:p>
    <w:p w14:paraId="27D0C0CD" w14:textId="5CB12A13" w:rsidR="00F44DF9" w:rsidRPr="008A3054" w:rsidRDefault="5424F34D">
      <w:pPr>
        <w:rPr>
          <w:rFonts w:cstheme="minorHAnsi"/>
          <w:sz w:val="20"/>
          <w:szCs w:val="20"/>
        </w:rPr>
      </w:pPr>
      <w:r w:rsidRPr="4F289EB7">
        <w:rPr>
          <w:rFonts w:eastAsia="Calibri"/>
          <w:color w:val="242748"/>
          <w:sz w:val="20"/>
          <w:szCs w:val="20"/>
        </w:rPr>
        <w:t>First Name</w:t>
      </w:r>
    </w:p>
    <w:p w14:paraId="1DE3FF97" w14:textId="05DC1EFA" w:rsidR="2D652E42" w:rsidRDefault="2D652E42" w:rsidP="4F289EB7">
      <w:r w:rsidRPr="4F289EB7">
        <w:rPr>
          <w:rFonts w:eastAsia="Calibri"/>
          <w:color w:val="242748"/>
          <w:sz w:val="20"/>
          <w:szCs w:val="20"/>
        </w:rPr>
        <w:t>Last Name</w:t>
      </w:r>
    </w:p>
    <w:p w14:paraId="5D81644B" w14:textId="0B28A552" w:rsidR="292CE5B1" w:rsidRPr="008A3054" w:rsidRDefault="292CE5B1" w:rsidP="292CE5B1">
      <w:pPr>
        <w:rPr>
          <w:rFonts w:eastAsia="Calibri" w:cstheme="minorHAnsi"/>
          <w:b/>
          <w:bCs/>
          <w:color w:val="242748"/>
          <w:sz w:val="20"/>
          <w:szCs w:val="20"/>
        </w:rPr>
      </w:pPr>
    </w:p>
    <w:p w14:paraId="6FFAAFC8" w14:textId="09AED2FA" w:rsidR="00F44DF9" w:rsidRPr="008A3054" w:rsidRDefault="5424F34D" w:rsidP="4F289EB7">
      <w:pPr>
        <w:rPr>
          <w:sz w:val="20"/>
          <w:szCs w:val="20"/>
        </w:rPr>
      </w:pPr>
      <w:r w:rsidRPr="4F289EB7">
        <w:rPr>
          <w:rFonts w:eastAsia="Calibri"/>
          <w:b/>
          <w:bCs/>
          <w:color w:val="242748"/>
          <w:sz w:val="20"/>
          <w:szCs w:val="20"/>
        </w:rPr>
        <w:t>Address</w:t>
      </w:r>
      <w:r w:rsidR="008A3054" w:rsidRPr="4F289EB7">
        <w:rPr>
          <w:rFonts w:eastAsia="Calibri"/>
          <w:b/>
          <w:bCs/>
          <w:color w:val="242748"/>
          <w:sz w:val="20"/>
          <w:szCs w:val="20"/>
        </w:rPr>
        <w:t xml:space="preserve"> </w:t>
      </w:r>
    </w:p>
    <w:p w14:paraId="208A0D41" w14:textId="3E0E71C6" w:rsidR="00F44DF9" w:rsidRPr="008A3054" w:rsidRDefault="5424F34D" w:rsidP="4F289EB7">
      <w:pPr>
        <w:rPr>
          <w:sz w:val="20"/>
          <w:szCs w:val="20"/>
        </w:rPr>
      </w:pPr>
      <w:r w:rsidRPr="4F289EB7">
        <w:rPr>
          <w:rFonts w:eastAsia="Calibri"/>
          <w:color w:val="242748"/>
          <w:sz w:val="20"/>
          <w:szCs w:val="20"/>
        </w:rPr>
        <w:t>Street Address</w:t>
      </w:r>
    </w:p>
    <w:p w14:paraId="3DAEAD3D" w14:textId="321D95E9" w:rsidR="00F44DF9" w:rsidRPr="008A3054" w:rsidRDefault="5424F34D" w:rsidP="4F289EB7">
      <w:pPr>
        <w:rPr>
          <w:sz w:val="20"/>
          <w:szCs w:val="20"/>
        </w:rPr>
      </w:pPr>
      <w:r w:rsidRPr="4F289EB7">
        <w:rPr>
          <w:rFonts w:eastAsia="Calibri"/>
          <w:color w:val="242748"/>
          <w:sz w:val="20"/>
          <w:szCs w:val="20"/>
        </w:rPr>
        <w:t>Address Line 2</w:t>
      </w:r>
    </w:p>
    <w:p w14:paraId="1D74B319" w14:textId="5AEE87C3" w:rsidR="00F44DF9" w:rsidRPr="008A3054" w:rsidRDefault="5424F34D" w:rsidP="4F289EB7">
      <w:pPr>
        <w:rPr>
          <w:sz w:val="20"/>
          <w:szCs w:val="20"/>
        </w:rPr>
      </w:pPr>
      <w:r w:rsidRPr="4F289EB7">
        <w:rPr>
          <w:rFonts w:eastAsia="Calibri"/>
          <w:color w:val="242748"/>
          <w:sz w:val="20"/>
          <w:szCs w:val="20"/>
        </w:rPr>
        <w:t>City</w:t>
      </w:r>
    </w:p>
    <w:p w14:paraId="1C98CF10" w14:textId="50101096" w:rsidR="00F44DF9" w:rsidRPr="008A3054" w:rsidRDefault="5424F34D" w:rsidP="4F289EB7">
      <w:pPr>
        <w:rPr>
          <w:sz w:val="20"/>
          <w:szCs w:val="20"/>
        </w:rPr>
      </w:pPr>
      <w:r w:rsidRPr="4F289EB7">
        <w:rPr>
          <w:rFonts w:eastAsia="Calibri"/>
          <w:color w:val="242748"/>
          <w:sz w:val="20"/>
          <w:szCs w:val="20"/>
        </w:rPr>
        <w:t>State</w:t>
      </w:r>
    </w:p>
    <w:p w14:paraId="2247D124" w14:textId="42F1968C" w:rsidR="00F44DF9" w:rsidRPr="008A3054" w:rsidRDefault="5424F34D" w:rsidP="4F289EB7">
      <w:pPr>
        <w:rPr>
          <w:sz w:val="20"/>
          <w:szCs w:val="20"/>
        </w:rPr>
      </w:pPr>
      <w:r w:rsidRPr="4F289EB7">
        <w:rPr>
          <w:rFonts w:eastAsia="Calibri"/>
          <w:color w:val="242748"/>
          <w:sz w:val="20"/>
          <w:szCs w:val="20"/>
        </w:rPr>
        <w:t>Postal Code</w:t>
      </w:r>
    </w:p>
    <w:p w14:paraId="743C9C7C" w14:textId="00EDAA05" w:rsidR="292CE5B1" w:rsidRPr="008A3054" w:rsidRDefault="292CE5B1" w:rsidP="292CE5B1">
      <w:pPr>
        <w:rPr>
          <w:rFonts w:eastAsia="Calibri" w:cstheme="minorHAnsi"/>
          <w:color w:val="242748"/>
          <w:sz w:val="20"/>
          <w:szCs w:val="20"/>
        </w:rPr>
      </w:pPr>
    </w:p>
    <w:p w14:paraId="7F36F446" w14:textId="617A485E" w:rsidR="00F44DF9" w:rsidRPr="008A3054" w:rsidRDefault="5424F34D">
      <w:pPr>
        <w:rPr>
          <w:rFonts w:cstheme="minorHAnsi"/>
          <w:sz w:val="20"/>
          <w:szCs w:val="20"/>
        </w:rPr>
      </w:pPr>
      <w:r w:rsidRPr="008A3054">
        <w:rPr>
          <w:rFonts w:eastAsia="Calibri" w:cstheme="minorHAnsi"/>
          <w:b/>
          <w:bCs/>
          <w:color w:val="242748"/>
          <w:sz w:val="20"/>
          <w:szCs w:val="20"/>
        </w:rPr>
        <w:t xml:space="preserve">Contact Number </w:t>
      </w:r>
    </w:p>
    <w:p w14:paraId="4AC8E8E0" w14:textId="2927E881" w:rsidR="292CE5B1" w:rsidRPr="008A3054" w:rsidRDefault="292CE5B1" w:rsidP="292CE5B1">
      <w:pPr>
        <w:rPr>
          <w:rFonts w:eastAsia="Calibri" w:cstheme="minorHAnsi"/>
          <w:b/>
          <w:bCs/>
          <w:color w:val="242748"/>
          <w:sz w:val="20"/>
          <w:szCs w:val="20"/>
        </w:rPr>
      </w:pPr>
    </w:p>
    <w:p w14:paraId="40D9E002" w14:textId="3E65C66E" w:rsidR="00F44DF9" w:rsidRPr="008A3054" w:rsidRDefault="5424F34D">
      <w:pPr>
        <w:rPr>
          <w:rFonts w:cstheme="minorHAnsi"/>
          <w:sz w:val="20"/>
          <w:szCs w:val="20"/>
        </w:rPr>
      </w:pPr>
      <w:r w:rsidRPr="008A3054">
        <w:rPr>
          <w:rFonts w:eastAsia="Calibri" w:cstheme="minorHAnsi"/>
          <w:b/>
          <w:bCs/>
          <w:color w:val="242748"/>
          <w:sz w:val="20"/>
          <w:szCs w:val="20"/>
        </w:rPr>
        <w:t xml:space="preserve">Email </w:t>
      </w:r>
    </w:p>
    <w:p w14:paraId="1A6B9C8D" w14:textId="5C1459ED" w:rsidR="292CE5B1" w:rsidRPr="008A3054" w:rsidRDefault="292CE5B1" w:rsidP="292CE5B1">
      <w:pPr>
        <w:rPr>
          <w:rFonts w:eastAsia="Calibri" w:cstheme="minorHAnsi"/>
          <w:b/>
          <w:bCs/>
          <w:color w:val="242748"/>
          <w:sz w:val="20"/>
          <w:szCs w:val="20"/>
        </w:rPr>
      </w:pPr>
    </w:p>
    <w:p w14:paraId="026FB689" w14:textId="57E9C635" w:rsidR="00F44DF9" w:rsidRPr="008A3054" w:rsidRDefault="5424F34D">
      <w:pPr>
        <w:rPr>
          <w:rFonts w:cstheme="minorHAnsi"/>
          <w:sz w:val="20"/>
          <w:szCs w:val="20"/>
        </w:rPr>
      </w:pPr>
      <w:r w:rsidRPr="008A3054">
        <w:rPr>
          <w:rFonts w:eastAsia="Calibri" w:cstheme="minorHAnsi"/>
          <w:b/>
          <w:bCs/>
          <w:color w:val="242748"/>
          <w:sz w:val="20"/>
          <w:szCs w:val="20"/>
        </w:rPr>
        <w:t xml:space="preserve">Position </w:t>
      </w:r>
    </w:p>
    <w:p w14:paraId="574736D9" w14:textId="02ABD9B7" w:rsidR="292CE5B1" w:rsidRPr="008A3054" w:rsidRDefault="292CE5B1" w:rsidP="292CE5B1">
      <w:pPr>
        <w:rPr>
          <w:rFonts w:eastAsia="Calibri" w:cstheme="minorHAnsi"/>
          <w:b/>
          <w:bCs/>
          <w:color w:val="242748"/>
          <w:sz w:val="20"/>
          <w:szCs w:val="20"/>
        </w:rPr>
      </w:pPr>
    </w:p>
    <w:p w14:paraId="67E89701" w14:textId="78F486F1" w:rsidR="00F44DF9" w:rsidRPr="008A3054" w:rsidRDefault="5424F34D">
      <w:pPr>
        <w:rPr>
          <w:rFonts w:cstheme="minorHAnsi"/>
          <w:sz w:val="20"/>
          <w:szCs w:val="20"/>
        </w:rPr>
      </w:pPr>
      <w:r w:rsidRPr="008A3054">
        <w:rPr>
          <w:rFonts w:eastAsia="Calibri" w:cstheme="minorHAnsi"/>
          <w:b/>
          <w:bCs/>
          <w:color w:val="242748"/>
          <w:sz w:val="20"/>
          <w:szCs w:val="20"/>
        </w:rPr>
        <w:t xml:space="preserve">Organisation </w:t>
      </w:r>
    </w:p>
    <w:p w14:paraId="365B284F" w14:textId="4FE08E9C" w:rsidR="292CE5B1" w:rsidRDefault="292CE5B1" w:rsidP="292CE5B1">
      <w:pPr>
        <w:rPr>
          <w:ins w:id="0" w:author="Tiana Pirtle" w:date="2026-01-28T15:54:00Z" w16du:dateUtc="2026-01-28T04:54:00Z"/>
          <w:rFonts w:eastAsia="Calibri" w:cstheme="minorHAnsi"/>
          <w:b/>
          <w:bCs/>
          <w:color w:val="242748"/>
          <w:sz w:val="19"/>
          <w:szCs w:val="19"/>
        </w:rPr>
      </w:pPr>
    </w:p>
    <w:p w14:paraId="6588B1F6" w14:textId="68A7F044" w:rsidR="00035083" w:rsidRPr="00035083" w:rsidRDefault="00035083" w:rsidP="00035083">
      <w:pPr>
        <w:rPr>
          <w:rFonts w:eastAsia="Calibri" w:cstheme="minorHAnsi"/>
          <w:b/>
          <w:bCs/>
          <w:color w:val="242748"/>
          <w:sz w:val="19"/>
          <w:szCs w:val="19"/>
          <w:lang w:val="en-AU"/>
        </w:rPr>
      </w:pPr>
      <w:r w:rsidRPr="00035083">
        <w:rPr>
          <w:rFonts w:eastAsia="Calibri" w:cstheme="minorHAnsi"/>
          <w:b/>
          <w:bCs/>
          <w:color w:val="242748"/>
          <w:sz w:val="19"/>
          <w:szCs w:val="19"/>
          <w:lang w:val="en-AU"/>
        </w:rPr>
        <w:t>Which grant stream are you applying for?</w:t>
      </w:r>
    </w:p>
    <w:p w14:paraId="4820045B" w14:textId="77777777" w:rsidR="00035083" w:rsidRPr="00035083" w:rsidRDefault="00035083" w:rsidP="00035083">
      <w:pPr>
        <w:pStyle w:val="ListParagraph"/>
        <w:numPr>
          <w:ilvl w:val="0"/>
          <w:numId w:val="21"/>
        </w:numPr>
        <w:rPr>
          <w:rFonts w:eastAsia="Calibri" w:cstheme="minorHAnsi"/>
          <w:b/>
          <w:bCs/>
          <w:color w:val="AEAAAA" w:themeColor="background2" w:themeShade="BF"/>
          <w:sz w:val="19"/>
          <w:szCs w:val="19"/>
        </w:rPr>
      </w:pPr>
      <w:r w:rsidRPr="00035083">
        <w:rPr>
          <w:rFonts w:eastAsia="Calibri" w:cstheme="minorHAnsi"/>
          <w:b/>
          <w:bCs/>
          <w:color w:val="AEAAAA" w:themeColor="background2" w:themeShade="BF"/>
          <w:sz w:val="19"/>
          <w:szCs w:val="19"/>
        </w:rPr>
        <w:t>National Science Week Grant</w:t>
      </w:r>
    </w:p>
    <w:p w14:paraId="0F53F6AC" w14:textId="77777777" w:rsidR="00035083" w:rsidRPr="00035083" w:rsidRDefault="00035083" w:rsidP="00035083">
      <w:pPr>
        <w:pStyle w:val="ListParagraph"/>
        <w:numPr>
          <w:ilvl w:val="0"/>
          <w:numId w:val="21"/>
        </w:numPr>
        <w:rPr>
          <w:rFonts w:eastAsia="Calibri" w:cstheme="minorHAnsi"/>
          <w:b/>
          <w:bCs/>
          <w:color w:val="AEAAAA" w:themeColor="background2" w:themeShade="BF"/>
          <w:sz w:val="19"/>
          <w:szCs w:val="19"/>
        </w:rPr>
      </w:pPr>
      <w:r w:rsidRPr="00035083">
        <w:rPr>
          <w:rFonts w:eastAsia="Calibri" w:cstheme="minorHAnsi"/>
          <w:b/>
          <w:bCs/>
          <w:color w:val="AEAAAA" w:themeColor="background2" w:themeShade="BF"/>
          <w:sz w:val="19"/>
          <w:szCs w:val="19"/>
        </w:rPr>
        <w:t>STEM Community Grant</w:t>
      </w:r>
    </w:p>
    <w:p w14:paraId="2EC5D633" w14:textId="77777777" w:rsidR="00035083" w:rsidRDefault="00035083" w:rsidP="292CE5B1">
      <w:pPr>
        <w:rPr>
          <w:ins w:id="1" w:author="Tiana Pirtle" w:date="2026-01-28T15:54:00Z" w16du:dateUtc="2026-01-28T04:54:00Z"/>
          <w:rFonts w:eastAsia="Calibri" w:cstheme="minorHAnsi"/>
          <w:b/>
          <w:bCs/>
          <w:color w:val="242748"/>
          <w:sz w:val="19"/>
          <w:szCs w:val="19"/>
        </w:rPr>
      </w:pPr>
    </w:p>
    <w:p w14:paraId="6D0705AA" w14:textId="77777777" w:rsidR="00035083" w:rsidRPr="008A3054" w:rsidRDefault="00035083" w:rsidP="292CE5B1">
      <w:pPr>
        <w:rPr>
          <w:rFonts w:eastAsia="Calibri" w:cstheme="minorHAnsi"/>
          <w:b/>
          <w:bCs/>
          <w:color w:val="242748"/>
          <w:sz w:val="19"/>
          <w:szCs w:val="19"/>
        </w:rPr>
      </w:pPr>
    </w:p>
    <w:p w14:paraId="274567A5" w14:textId="39167963" w:rsidR="009B5814" w:rsidRPr="008A3054" w:rsidRDefault="009B5814" w:rsidP="292CE5B1">
      <w:pPr>
        <w:rPr>
          <w:rFonts w:eastAsia="Calibri" w:cstheme="minorHAnsi"/>
          <w:b/>
          <w:bCs/>
          <w:color w:val="242748"/>
          <w:sz w:val="28"/>
          <w:szCs w:val="28"/>
        </w:rPr>
      </w:pPr>
      <w:r w:rsidRPr="008A3054">
        <w:rPr>
          <w:rFonts w:eastAsia="Calibri" w:cstheme="minorHAnsi"/>
          <w:b/>
          <w:bCs/>
          <w:color w:val="242748"/>
          <w:sz w:val="28"/>
          <w:szCs w:val="28"/>
        </w:rPr>
        <w:t xml:space="preserve">Eligibility </w:t>
      </w:r>
    </w:p>
    <w:p w14:paraId="4DFC1B26" w14:textId="76443433" w:rsidR="00F44DF9" w:rsidRPr="008A3054" w:rsidRDefault="009B5814">
      <w:pPr>
        <w:rPr>
          <w:rFonts w:cstheme="minorHAnsi"/>
          <w:sz w:val="20"/>
          <w:szCs w:val="20"/>
        </w:rPr>
      </w:pPr>
      <w:r w:rsidRPr="008A3054">
        <w:rPr>
          <w:rFonts w:eastAsia="Calibri" w:cstheme="minorHAnsi"/>
          <w:color w:val="242748"/>
          <w:sz w:val="20"/>
          <w:szCs w:val="20"/>
        </w:rPr>
        <w:t xml:space="preserve">Are you an eligible applicant? You must select one of the following </w:t>
      </w:r>
    </w:p>
    <w:p w14:paraId="1127B08A" w14:textId="3BEAD168" w:rsidR="00DA2548" w:rsidRPr="008A3054" w:rsidRDefault="00DA2548" w:rsidP="00221B48">
      <w:pPr>
        <w:pStyle w:val="Heading3"/>
        <w:numPr>
          <w:ilvl w:val="0"/>
          <w:numId w:val="20"/>
        </w:numPr>
        <w:rPr>
          <w:rFonts w:asciiTheme="minorHAnsi" w:eastAsia="Verdana" w:hAnsiTheme="minorHAnsi" w:cstheme="minorHAnsi"/>
          <w:color w:val="A7AAAD"/>
          <w:sz w:val="20"/>
          <w:szCs w:val="20"/>
        </w:rPr>
      </w:pPr>
      <w:r w:rsidRPr="008A3054">
        <w:rPr>
          <w:rFonts w:asciiTheme="minorHAnsi" w:eastAsia="Verdana" w:hAnsiTheme="minorHAnsi" w:cstheme="minorHAnsi"/>
          <w:color w:val="A7AAAD"/>
          <w:sz w:val="20"/>
          <w:szCs w:val="20"/>
        </w:rPr>
        <w:lastRenderedPageBreak/>
        <w:t xml:space="preserve">an individual </w:t>
      </w:r>
      <w:r w:rsidR="009B5814" w:rsidRPr="008A3054">
        <w:rPr>
          <w:rFonts w:asciiTheme="minorHAnsi" w:eastAsia="Verdana" w:hAnsiTheme="minorHAnsi" w:cstheme="minorHAnsi"/>
          <w:color w:val="A7AAAD"/>
          <w:sz w:val="20"/>
          <w:szCs w:val="20"/>
        </w:rPr>
        <w:t>over 18 years of age</w:t>
      </w:r>
    </w:p>
    <w:p w14:paraId="032D7808" w14:textId="77777777" w:rsidR="00DA2548" w:rsidRPr="004928FA" w:rsidRDefault="00DA2548" w:rsidP="00221B48">
      <w:pPr>
        <w:pStyle w:val="Heading3"/>
        <w:numPr>
          <w:ilvl w:val="0"/>
          <w:numId w:val="20"/>
        </w:numPr>
        <w:rPr>
          <w:rFonts w:asciiTheme="minorHAnsi" w:eastAsia="Verdana" w:hAnsiTheme="minorHAnsi" w:cstheme="minorHAnsi"/>
          <w:color w:val="A7AAAD"/>
          <w:sz w:val="20"/>
          <w:szCs w:val="20"/>
        </w:rPr>
      </w:pPr>
      <w:r w:rsidRPr="004928FA">
        <w:rPr>
          <w:rFonts w:asciiTheme="minorHAnsi" w:eastAsia="Verdana" w:hAnsiTheme="minorHAnsi" w:cstheme="minorHAnsi"/>
          <w:color w:val="A7AAAD"/>
          <w:sz w:val="20"/>
          <w:szCs w:val="20"/>
        </w:rPr>
        <w:t xml:space="preserve">a community group, association, or organisation </w:t>
      </w:r>
    </w:p>
    <w:p w14:paraId="197FF14B" w14:textId="77777777" w:rsidR="00DA2548" w:rsidRPr="004928FA" w:rsidRDefault="00DA2548" w:rsidP="00221B48">
      <w:pPr>
        <w:pStyle w:val="Heading3"/>
        <w:numPr>
          <w:ilvl w:val="0"/>
          <w:numId w:val="20"/>
        </w:numPr>
        <w:rPr>
          <w:rFonts w:asciiTheme="minorHAnsi" w:eastAsia="Verdana" w:hAnsiTheme="minorHAnsi" w:cstheme="minorHAnsi"/>
          <w:color w:val="A7AAAD"/>
          <w:sz w:val="20"/>
          <w:szCs w:val="20"/>
        </w:rPr>
      </w:pPr>
      <w:r w:rsidRPr="004928FA">
        <w:rPr>
          <w:rFonts w:asciiTheme="minorHAnsi" w:eastAsia="Verdana" w:hAnsiTheme="minorHAnsi" w:cstheme="minorHAnsi"/>
          <w:color w:val="A7AAAD"/>
          <w:sz w:val="20"/>
          <w:szCs w:val="20"/>
        </w:rPr>
        <w:t xml:space="preserve">a business, industry body or local government organisation </w:t>
      </w:r>
    </w:p>
    <w:p w14:paraId="5F2A3AE1" w14:textId="77777777" w:rsidR="00896506" w:rsidRPr="004928FA" w:rsidRDefault="00DA2548" w:rsidP="00221B48">
      <w:pPr>
        <w:pStyle w:val="Heading3"/>
        <w:numPr>
          <w:ilvl w:val="0"/>
          <w:numId w:val="20"/>
        </w:numPr>
        <w:rPr>
          <w:rFonts w:asciiTheme="minorHAnsi" w:eastAsia="Verdana" w:hAnsiTheme="minorHAnsi" w:cstheme="minorHAnsi"/>
          <w:color w:val="A7AAAD"/>
          <w:sz w:val="20"/>
          <w:szCs w:val="20"/>
        </w:rPr>
      </w:pPr>
      <w:r w:rsidRPr="004928FA">
        <w:rPr>
          <w:rFonts w:asciiTheme="minorHAnsi" w:eastAsia="Verdana" w:hAnsiTheme="minorHAnsi" w:cstheme="minorHAnsi"/>
          <w:color w:val="A7AAAD"/>
          <w:sz w:val="20"/>
          <w:szCs w:val="20"/>
        </w:rPr>
        <w:t xml:space="preserve">state government department or agency with a community focus (e.g. libraries)  </w:t>
      </w:r>
    </w:p>
    <w:p w14:paraId="68E1CD47" w14:textId="7221AA9E" w:rsidR="00896506" w:rsidRPr="004928FA" w:rsidRDefault="00896506" w:rsidP="00221B48">
      <w:pPr>
        <w:pStyle w:val="Heading3"/>
        <w:numPr>
          <w:ilvl w:val="0"/>
          <w:numId w:val="20"/>
        </w:numPr>
        <w:rPr>
          <w:rFonts w:asciiTheme="minorHAnsi" w:eastAsia="Verdana" w:hAnsiTheme="minorHAnsi" w:cstheme="minorHAnsi"/>
          <w:color w:val="A7AAAD"/>
          <w:sz w:val="20"/>
          <w:szCs w:val="20"/>
        </w:rPr>
      </w:pPr>
      <w:r w:rsidRPr="004928FA">
        <w:rPr>
          <w:rFonts w:asciiTheme="minorHAnsi" w:eastAsia="Verdana" w:hAnsiTheme="minorHAnsi" w:cstheme="minorHAnsi"/>
          <w:color w:val="A7AAAD"/>
          <w:sz w:val="20"/>
          <w:szCs w:val="20"/>
        </w:rPr>
        <w:t>a school (but only for activities that include a non-school audience)</w:t>
      </w:r>
    </w:p>
    <w:p w14:paraId="273D8A63" w14:textId="398D0FF5" w:rsidR="00F44DF9" w:rsidRPr="008A3054" w:rsidRDefault="00F44DF9" w:rsidP="00DA2548">
      <w:pPr>
        <w:pStyle w:val="Heading3"/>
        <w:rPr>
          <w:rFonts w:asciiTheme="minorHAnsi" w:eastAsia="Verdana" w:hAnsiTheme="minorHAnsi" w:cstheme="minorHAnsi"/>
          <w:color w:val="A7AAAD"/>
          <w:sz w:val="20"/>
          <w:szCs w:val="20"/>
        </w:rPr>
      </w:pPr>
    </w:p>
    <w:p w14:paraId="2EC6656A" w14:textId="77777777" w:rsidR="008A3054" w:rsidRDefault="008A3054" w:rsidP="00896506">
      <w:pPr>
        <w:rPr>
          <w:rFonts w:cstheme="minorHAnsi"/>
          <w:sz w:val="20"/>
          <w:szCs w:val="20"/>
        </w:rPr>
      </w:pPr>
    </w:p>
    <w:p w14:paraId="17CB5A5A" w14:textId="77777777" w:rsidR="00044774" w:rsidRPr="008A3054" w:rsidRDefault="00044774" w:rsidP="00044774">
      <w:pPr>
        <w:rPr>
          <w:rFonts w:cstheme="minorHAnsi"/>
          <w:sz w:val="20"/>
          <w:szCs w:val="20"/>
        </w:rPr>
      </w:pPr>
      <w:r w:rsidRPr="008A3054">
        <w:rPr>
          <w:rFonts w:cstheme="minorHAnsi"/>
          <w:sz w:val="20"/>
          <w:szCs w:val="20"/>
        </w:rPr>
        <w:t xml:space="preserve">Is your activity taking place in Tasmania? </w:t>
      </w:r>
    </w:p>
    <w:p w14:paraId="6F55F400" w14:textId="77777777" w:rsidR="00044774" w:rsidRPr="008A3054" w:rsidRDefault="00044774" w:rsidP="00044774">
      <w:pPr>
        <w:rPr>
          <w:rFonts w:cstheme="minorHAnsi"/>
          <w:color w:val="A6A6A6" w:themeColor="background1" w:themeShade="A6"/>
          <w:sz w:val="20"/>
          <w:szCs w:val="20"/>
        </w:rPr>
      </w:pPr>
      <w:r w:rsidRPr="008A3054">
        <w:rPr>
          <w:rFonts w:cstheme="minorHAnsi"/>
          <w:color w:val="A6A6A6" w:themeColor="background1" w:themeShade="A6"/>
          <w:sz w:val="20"/>
          <w:szCs w:val="20"/>
        </w:rPr>
        <w:t>Yes</w:t>
      </w:r>
    </w:p>
    <w:p w14:paraId="4F7EA4E0" w14:textId="77777777" w:rsidR="00044774" w:rsidRDefault="00044774" w:rsidP="00044774">
      <w:pPr>
        <w:rPr>
          <w:rFonts w:cstheme="minorHAnsi"/>
          <w:color w:val="A6A6A6" w:themeColor="background1" w:themeShade="A6"/>
          <w:sz w:val="20"/>
          <w:szCs w:val="20"/>
        </w:rPr>
      </w:pPr>
      <w:r w:rsidRPr="008A3054">
        <w:rPr>
          <w:rFonts w:cstheme="minorHAnsi"/>
          <w:color w:val="A6A6A6" w:themeColor="background1" w:themeShade="A6"/>
          <w:sz w:val="20"/>
          <w:szCs w:val="20"/>
        </w:rPr>
        <w:t xml:space="preserve">No </w:t>
      </w:r>
    </w:p>
    <w:p w14:paraId="447DDFC1" w14:textId="77777777" w:rsidR="000D01CC" w:rsidRDefault="000D01CC" w:rsidP="052D9D56">
      <w:pPr>
        <w:rPr>
          <w:sz w:val="20"/>
          <w:szCs w:val="20"/>
        </w:rPr>
      </w:pPr>
      <w:r w:rsidRPr="052D9D56">
        <w:rPr>
          <w:sz w:val="20"/>
          <w:szCs w:val="20"/>
        </w:rPr>
        <w:t>Is your activity taking place outside of a major city?</w:t>
      </w:r>
    </w:p>
    <w:p w14:paraId="2BFDB9D1" w14:textId="77777777" w:rsidR="000D01CC" w:rsidRPr="00561683" w:rsidRDefault="000D01CC" w:rsidP="052D9D56">
      <w:pPr>
        <w:rPr>
          <w:color w:val="A6A6A6" w:themeColor="background1" w:themeShade="A6"/>
          <w:sz w:val="20"/>
          <w:szCs w:val="20"/>
        </w:rPr>
      </w:pPr>
      <w:r w:rsidRPr="052D9D56">
        <w:rPr>
          <w:color w:val="A6A6A6" w:themeColor="background1" w:themeShade="A6"/>
          <w:sz w:val="20"/>
          <w:szCs w:val="20"/>
        </w:rPr>
        <w:t>Yes</w:t>
      </w:r>
    </w:p>
    <w:p w14:paraId="3FCE6470" w14:textId="77777777" w:rsidR="000D01CC" w:rsidRPr="00561683" w:rsidRDefault="000D01CC" w:rsidP="052D9D56">
      <w:pPr>
        <w:rPr>
          <w:color w:val="A6A6A6" w:themeColor="background1" w:themeShade="A6"/>
          <w:sz w:val="20"/>
          <w:szCs w:val="20"/>
        </w:rPr>
      </w:pPr>
      <w:r w:rsidRPr="052D9D56">
        <w:rPr>
          <w:color w:val="A6A6A6" w:themeColor="background1" w:themeShade="A6"/>
          <w:sz w:val="20"/>
          <w:szCs w:val="20"/>
        </w:rPr>
        <w:t>No</w:t>
      </w:r>
    </w:p>
    <w:p w14:paraId="6BEFEA89" w14:textId="77777777" w:rsidR="000D01CC" w:rsidRDefault="000D01CC" w:rsidP="052D9D56">
      <w:pPr>
        <w:rPr>
          <w:sz w:val="20"/>
          <w:szCs w:val="20"/>
        </w:rPr>
      </w:pPr>
      <w:r w:rsidRPr="052D9D56">
        <w:rPr>
          <w:sz w:val="20"/>
          <w:szCs w:val="20"/>
        </w:rPr>
        <w:t>Is your activity being organised by Tasmanian based individuals/group/organisation/etc?</w:t>
      </w:r>
    </w:p>
    <w:p w14:paraId="6E057F68" w14:textId="77777777" w:rsidR="000D01CC" w:rsidRPr="00561683" w:rsidRDefault="000D01CC" w:rsidP="052D9D56">
      <w:pPr>
        <w:rPr>
          <w:color w:val="A6A6A6" w:themeColor="background1" w:themeShade="A6"/>
          <w:sz w:val="20"/>
          <w:szCs w:val="20"/>
        </w:rPr>
      </w:pPr>
      <w:r w:rsidRPr="052D9D56">
        <w:rPr>
          <w:color w:val="A6A6A6" w:themeColor="background1" w:themeShade="A6"/>
          <w:sz w:val="20"/>
          <w:szCs w:val="20"/>
        </w:rPr>
        <w:t>Yes</w:t>
      </w:r>
    </w:p>
    <w:p w14:paraId="63F59983" w14:textId="77777777" w:rsidR="000D01CC" w:rsidRPr="00561683" w:rsidRDefault="000D01CC" w:rsidP="052D9D56">
      <w:pPr>
        <w:rPr>
          <w:color w:val="A6A6A6" w:themeColor="background1" w:themeShade="A6"/>
          <w:sz w:val="20"/>
          <w:szCs w:val="20"/>
        </w:rPr>
      </w:pPr>
      <w:r w:rsidRPr="052D9D56">
        <w:rPr>
          <w:color w:val="A6A6A6" w:themeColor="background1" w:themeShade="A6"/>
          <w:sz w:val="20"/>
          <w:szCs w:val="20"/>
        </w:rPr>
        <w:t>No</w:t>
      </w:r>
    </w:p>
    <w:p w14:paraId="058CC5FC" w14:textId="77777777" w:rsidR="00044774" w:rsidRDefault="00044774" w:rsidP="00896506">
      <w:pPr>
        <w:rPr>
          <w:rFonts w:cstheme="minorHAnsi"/>
          <w:sz w:val="20"/>
          <w:szCs w:val="20"/>
        </w:rPr>
      </w:pPr>
    </w:p>
    <w:p w14:paraId="238E0579" w14:textId="693CC446" w:rsidR="00896506" w:rsidRPr="008A3054" w:rsidRDefault="00044774" w:rsidP="008965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When is your activity occurring?</w:t>
      </w:r>
    </w:p>
    <w:p w14:paraId="44223404" w14:textId="22000980" w:rsidR="008A3054" w:rsidRPr="00D32051" w:rsidRDefault="00044774" w:rsidP="00896506">
      <w:pPr>
        <w:rPr>
          <w:rFonts w:cstheme="minorHAnsi"/>
          <w:color w:val="808080" w:themeColor="background1" w:themeShade="80"/>
          <w:sz w:val="20"/>
          <w:szCs w:val="20"/>
        </w:rPr>
      </w:pPr>
      <w:r w:rsidRPr="00D32051">
        <w:rPr>
          <w:rFonts w:cstheme="minorHAnsi"/>
          <w:color w:val="808080" w:themeColor="background1" w:themeShade="80"/>
          <w:sz w:val="20"/>
          <w:szCs w:val="20"/>
        </w:rPr>
        <w:t xml:space="preserve">Between </w:t>
      </w:r>
      <w:r w:rsidR="0017436F">
        <w:rPr>
          <w:rFonts w:cstheme="minorHAnsi"/>
          <w:color w:val="808080" w:themeColor="background1" w:themeShade="80"/>
          <w:sz w:val="20"/>
          <w:szCs w:val="20"/>
        </w:rPr>
        <w:t>8</w:t>
      </w:r>
      <w:r w:rsidR="00D32051" w:rsidRPr="00D32051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Pr="00D32051">
        <w:rPr>
          <w:rFonts w:cstheme="minorHAnsi"/>
          <w:color w:val="808080" w:themeColor="background1" w:themeShade="80"/>
          <w:sz w:val="20"/>
          <w:szCs w:val="20"/>
        </w:rPr>
        <w:t xml:space="preserve">and </w:t>
      </w:r>
      <w:r w:rsidR="0017436F">
        <w:rPr>
          <w:rFonts w:cstheme="minorHAnsi"/>
          <w:color w:val="808080" w:themeColor="background1" w:themeShade="80"/>
          <w:sz w:val="20"/>
          <w:szCs w:val="20"/>
        </w:rPr>
        <w:t>30</w:t>
      </w:r>
      <w:r w:rsidRPr="00D32051">
        <w:rPr>
          <w:rFonts w:cstheme="minorHAnsi"/>
          <w:color w:val="808080" w:themeColor="background1" w:themeShade="80"/>
          <w:sz w:val="20"/>
          <w:szCs w:val="20"/>
        </w:rPr>
        <w:t xml:space="preserve"> August 202</w:t>
      </w:r>
      <w:r w:rsidR="0017436F">
        <w:rPr>
          <w:rFonts w:cstheme="minorHAnsi"/>
          <w:color w:val="808080" w:themeColor="background1" w:themeShade="80"/>
          <w:sz w:val="20"/>
          <w:szCs w:val="20"/>
        </w:rPr>
        <w:t>6</w:t>
      </w:r>
    </w:p>
    <w:p w14:paraId="7C7A3BEF" w14:textId="49EA75C2" w:rsidR="00D32051" w:rsidRPr="00D32051" w:rsidRDefault="00D32051" w:rsidP="00D32051">
      <w:pPr>
        <w:rPr>
          <w:rFonts w:cstheme="minorHAnsi"/>
          <w:color w:val="808080" w:themeColor="background1" w:themeShade="80"/>
          <w:sz w:val="20"/>
          <w:szCs w:val="20"/>
        </w:rPr>
      </w:pPr>
      <w:r w:rsidRPr="00D32051">
        <w:rPr>
          <w:rFonts w:cstheme="minorHAnsi"/>
          <w:color w:val="808080" w:themeColor="background1" w:themeShade="80"/>
          <w:sz w:val="20"/>
          <w:szCs w:val="20"/>
        </w:rPr>
        <w:t xml:space="preserve">Outside of </w:t>
      </w:r>
      <w:r w:rsidR="0017436F">
        <w:rPr>
          <w:rFonts w:cstheme="minorHAnsi"/>
          <w:color w:val="808080" w:themeColor="background1" w:themeShade="80"/>
          <w:sz w:val="20"/>
          <w:szCs w:val="20"/>
        </w:rPr>
        <w:t>8</w:t>
      </w:r>
      <w:r w:rsidRPr="00D32051">
        <w:rPr>
          <w:rFonts w:cstheme="minorHAnsi"/>
          <w:color w:val="808080" w:themeColor="background1" w:themeShade="80"/>
          <w:sz w:val="20"/>
          <w:szCs w:val="20"/>
        </w:rPr>
        <w:t xml:space="preserve"> and </w:t>
      </w:r>
      <w:r w:rsidR="0017436F">
        <w:rPr>
          <w:rFonts w:cstheme="minorHAnsi"/>
          <w:color w:val="808080" w:themeColor="background1" w:themeShade="80"/>
          <w:sz w:val="20"/>
          <w:szCs w:val="20"/>
        </w:rPr>
        <w:t>30</w:t>
      </w:r>
      <w:r w:rsidRPr="00D32051">
        <w:rPr>
          <w:rFonts w:cstheme="minorHAnsi"/>
          <w:color w:val="808080" w:themeColor="background1" w:themeShade="80"/>
          <w:sz w:val="20"/>
          <w:szCs w:val="20"/>
        </w:rPr>
        <w:t xml:space="preserve"> August 202</w:t>
      </w:r>
      <w:r w:rsidR="0017436F">
        <w:rPr>
          <w:rFonts w:cstheme="minorHAnsi"/>
          <w:color w:val="808080" w:themeColor="background1" w:themeShade="80"/>
          <w:sz w:val="20"/>
          <w:szCs w:val="20"/>
        </w:rPr>
        <w:t>6</w:t>
      </w:r>
    </w:p>
    <w:p w14:paraId="18F86097" w14:textId="77777777" w:rsidR="009B5814" w:rsidRPr="008A3054" w:rsidRDefault="009B5814" w:rsidP="009B58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FF0000"/>
          <w:sz w:val="20"/>
          <w:szCs w:val="20"/>
        </w:rPr>
      </w:pPr>
    </w:p>
    <w:p w14:paraId="58800119" w14:textId="77777777" w:rsidR="008A3054" w:rsidRDefault="008A3054" w:rsidP="009B58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9D37705" w14:textId="0DBE1657" w:rsidR="009B5814" w:rsidRPr="008A3054" w:rsidRDefault="009B5814" w:rsidP="009B58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430A3071">
        <w:rPr>
          <w:rStyle w:val="normaltextrun"/>
          <w:rFonts w:asciiTheme="minorHAnsi" w:hAnsiTheme="minorHAnsi" w:cstheme="minorBidi"/>
          <w:color w:val="000000" w:themeColor="text1"/>
          <w:sz w:val="20"/>
          <w:szCs w:val="20"/>
        </w:rPr>
        <w:t xml:space="preserve">Does your </w:t>
      </w:r>
      <w:r w:rsidR="00E90599">
        <w:rPr>
          <w:rStyle w:val="normaltextrun"/>
          <w:rFonts w:asciiTheme="minorHAnsi" w:hAnsiTheme="minorHAnsi" w:cstheme="minorBidi"/>
          <w:color w:val="000000" w:themeColor="text1"/>
          <w:sz w:val="20"/>
          <w:szCs w:val="20"/>
        </w:rPr>
        <w:t>activity</w:t>
      </w:r>
      <w:r w:rsidRPr="430A3071">
        <w:rPr>
          <w:rStyle w:val="normaltextrun"/>
          <w:rFonts w:asciiTheme="minorHAnsi" w:hAnsiTheme="minorHAnsi" w:cstheme="minorBidi"/>
          <w:color w:val="000000" w:themeColor="text1"/>
          <w:sz w:val="20"/>
          <w:szCs w:val="20"/>
        </w:rPr>
        <w:t xml:space="preserve"> meet one of the </w:t>
      </w:r>
      <w:r w:rsidR="005F188D">
        <w:rPr>
          <w:rStyle w:val="normaltextrun"/>
          <w:rFonts w:asciiTheme="minorHAnsi" w:hAnsiTheme="minorHAnsi" w:cstheme="minorBidi"/>
          <w:color w:val="000000" w:themeColor="text1"/>
          <w:sz w:val="20"/>
          <w:szCs w:val="20"/>
        </w:rPr>
        <w:t>outcomes</w:t>
      </w:r>
      <w:r w:rsidRPr="430A3071">
        <w:rPr>
          <w:rStyle w:val="normaltextrun"/>
          <w:rFonts w:asciiTheme="minorHAnsi" w:hAnsiTheme="minorHAnsi" w:cstheme="minorBidi"/>
          <w:color w:val="000000" w:themeColor="text1"/>
          <w:sz w:val="20"/>
          <w:szCs w:val="20"/>
        </w:rPr>
        <w:t xml:space="preserve">? Please select all that apply </w:t>
      </w:r>
    </w:p>
    <w:p w14:paraId="4D89EA21" w14:textId="52FBAFB6" w:rsidR="6E3EF929" w:rsidRDefault="6E3EF929" w:rsidP="430A3071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Style w:val="eop"/>
          <w:color w:val="808080" w:themeColor="background1" w:themeShade="80"/>
          <w:sz w:val="20"/>
          <w:szCs w:val="20"/>
        </w:rPr>
      </w:pPr>
      <w:r w:rsidRPr="430A3071">
        <w:rPr>
          <w:rStyle w:val="eop"/>
          <w:color w:val="808080" w:themeColor="background1" w:themeShade="80"/>
          <w:sz w:val="20"/>
          <w:szCs w:val="20"/>
        </w:rPr>
        <w:t>Promote and encourage community interest, participation, and engagement in STEM</w:t>
      </w:r>
    </w:p>
    <w:p w14:paraId="627451A4" w14:textId="6617C668" w:rsidR="6E3EF929" w:rsidRDefault="6E3EF929" w:rsidP="430A3071">
      <w:pPr>
        <w:pStyle w:val="ListParagraph"/>
        <w:numPr>
          <w:ilvl w:val="0"/>
          <w:numId w:val="2"/>
        </w:numPr>
        <w:rPr>
          <w:color w:val="808080" w:themeColor="background1" w:themeShade="80"/>
          <w:sz w:val="20"/>
          <w:szCs w:val="20"/>
        </w:rPr>
      </w:pPr>
      <w:r w:rsidRPr="430A3071">
        <w:rPr>
          <w:color w:val="808080" w:themeColor="background1" w:themeShade="80"/>
          <w:sz w:val="20"/>
          <w:szCs w:val="20"/>
        </w:rPr>
        <w:t xml:space="preserve">Raise awareness of the contributions and achievements of Tasmanian scientists and innovators, including contributions to the improvement of everyday life </w:t>
      </w:r>
    </w:p>
    <w:p w14:paraId="4429521E" w14:textId="1EF87170" w:rsidR="6E3EF929" w:rsidRPr="00E90599" w:rsidRDefault="6E3EF929" w:rsidP="430A3071">
      <w:pPr>
        <w:pStyle w:val="ListParagraph"/>
        <w:numPr>
          <w:ilvl w:val="0"/>
          <w:numId w:val="2"/>
        </w:numPr>
        <w:rPr>
          <w:color w:val="808080" w:themeColor="background1" w:themeShade="80"/>
          <w:sz w:val="20"/>
          <w:szCs w:val="20"/>
        </w:rPr>
      </w:pPr>
      <w:r w:rsidRPr="00E90599">
        <w:rPr>
          <w:color w:val="808080" w:themeColor="background1" w:themeShade="80"/>
          <w:sz w:val="20"/>
          <w:szCs w:val="20"/>
        </w:rPr>
        <w:t>increase engagement and participation in groups historically under-represented in STEM*</w:t>
      </w:r>
    </w:p>
    <w:p w14:paraId="122DD329" w14:textId="77777777" w:rsidR="00E90599" w:rsidRPr="00E90599" w:rsidRDefault="00E90599" w:rsidP="00E90599">
      <w:pPr>
        <w:pStyle w:val="ListParagraph"/>
        <w:numPr>
          <w:ilvl w:val="0"/>
          <w:numId w:val="2"/>
        </w:numPr>
        <w:rPr>
          <w:rStyle w:val="eop"/>
          <w:color w:val="808080" w:themeColor="background1" w:themeShade="80"/>
          <w:sz w:val="20"/>
          <w:szCs w:val="20"/>
        </w:rPr>
      </w:pPr>
      <w:r w:rsidRPr="00E90599">
        <w:rPr>
          <w:color w:val="808080" w:themeColor="background1" w:themeShade="80"/>
          <w:sz w:val="20"/>
          <w:szCs w:val="20"/>
        </w:rPr>
        <w:t>Support building engagement and communication capacity in the Tasmanian STEM ecosystem</w:t>
      </w:r>
    </w:p>
    <w:p w14:paraId="0150C1F7" w14:textId="77777777" w:rsidR="00E90599" w:rsidRDefault="00E90599" w:rsidP="00E90599">
      <w:pPr>
        <w:pStyle w:val="ListParagraph"/>
        <w:rPr>
          <w:color w:val="808080" w:themeColor="background1" w:themeShade="80"/>
          <w:sz w:val="20"/>
          <w:szCs w:val="20"/>
        </w:rPr>
      </w:pPr>
    </w:p>
    <w:p w14:paraId="099F7F24" w14:textId="18A56CA9" w:rsidR="430A3071" w:rsidRDefault="430A3071" w:rsidP="430A3071">
      <w:pPr>
        <w:pStyle w:val="ListParagraph"/>
      </w:pPr>
    </w:p>
    <w:p w14:paraId="011A66E1" w14:textId="20D19C61" w:rsidR="00B8549B" w:rsidRPr="008A3054" w:rsidRDefault="00E90599" w:rsidP="00B8549B">
      <w:pPr>
        <w:rPr>
          <w:rFonts w:eastAsia="Calibri" w:cstheme="minorHAnsi"/>
          <w:color w:val="242748"/>
          <w:sz w:val="32"/>
          <w:szCs w:val="32"/>
        </w:rPr>
      </w:pPr>
      <w:r>
        <w:rPr>
          <w:rFonts w:eastAsia="Calibri" w:cstheme="minorHAnsi"/>
          <w:color w:val="242748"/>
          <w:sz w:val="32"/>
          <w:szCs w:val="32"/>
        </w:rPr>
        <w:t>Activity</w:t>
      </w:r>
      <w:r w:rsidR="00B8549B" w:rsidRPr="008A3054">
        <w:rPr>
          <w:rFonts w:eastAsia="Calibri" w:cstheme="minorHAnsi"/>
          <w:color w:val="242748"/>
          <w:sz w:val="32"/>
          <w:szCs w:val="32"/>
        </w:rPr>
        <w:t xml:space="preserve"> details </w:t>
      </w:r>
    </w:p>
    <w:p w14:paraId="1D440109" w14:textId="5A112B1A" w:rsidR="00F44DF9" w:rsidRPr="008A3054" w:rsidRDefault="00F44DF9" w:rsidP="292CE5B1">
      <w:pPr>
        <w:rPr>
          <w:rFonts w:eastAsia="Verdana" w:cstheme="minorHAnsi"/>
          <w:color w:val="A7AAAD"/>
          <w:sz w:val="19"/>
          <w:szCs w:val="19"/>
        </w:rPr>
      </w:pPr>
    </w:p>
    <w:p w14:paraId="1B3690DD" w14:textId="70D56477" w:rsidR="292CE5B1" w:rsidRPr="008A3054" w:rsidRDefault="00023358" w:rsidP="052D9D56">
      <w:pPr>
        <w:rPr>
          <w:rFonts w:eastAsia="Calibri"/>
          <w:color w:val="242748"/>
          <w:sz w:val="19"/>
          <w:szCs w:val="19"/>
        </w:rPr>
      </w:pPr>
      <w:r w:rsidRPr="052D9D56">
        <w:rPr>
          <w:rFonts w:eastAsia="Calibri"/>
          <w:color w:val="242748"/>
          <w:sz w:val="19"/>
          <w:szCs w:val="19"/>
        </w:rPr>
        <w:t xml:space="preserve">Name of your </w:t>
      </w:r>
      <w:proofErr w:type="gramStart"/>
      <w:r w:rsidRPr="052D9D56">
        <w:rPr>
          <w:rFonts w:eastAsia="Calibri"/>
          <w:color w:val="242748"/>
          <w:sz w:val="19"/>
          <w:szCs w:val="19"/>
        </w:rPr>
        <w:t>activity</w:t>
      </w:r>
      <w:r w:rsidR="000D01CC" w:rsidRPr="052D9D56">
        <w:rPr>
          <w:rFonts w:eastAsia="Calibri"/>
          <w:color w:val="242748"/>
          <w:sz w:val="19"/>
          <w:szCs w:val="19"/>
        </w:rPr>
        <w:t xml:space="preserve">  (</w:t>
      </w:r>
      <w:proofErr w:type="gramEnd"/>
      <w:r w:rsidR="000D01CC" w:rsidRPr="052D9D56">
        <w:rPr>
          <w:rFonts w:eastAsia="Calibri"/>
          <w:color w:val="242748"/>
          <w:sz w:val="19"/>
          <w:szCs w:val="19"/>
        </w:rPr>
        <w:t>10 words)</w:t>
      </w:r>
    </w:p>
    <w:p w14:paraId="455D1A3F" w14:textId="77777777" w:rsidR="00023358" w:rsidRPr="008A3054" w:rsidRDefault="00023358" w:rsidP="292CE5B1">
      <w:pPr>
        <w:rPr>
          <w:rFonts w:eastAsia="Calibri" w:cstheme="minorHAnsi"/>
          <w:color w:val="242748"/>
          <w:sz w:val="19"/>
          <w:szCs w:val="19"/>
        </w:rPr>
      </w:pPr>
    </w:p>
    <w:p w14:paraId="71EC3A56" w14:textId="4650003F" w:rsidR="00F44DF9" w:rsidRPr="008A3054" w:rsidRDefault="00023358" w:rsidP="292CE5B1">
      <w:pPr>
        <w:rPr>
          <w:rFonts w:eastAsia="Calibri" w:cstheme="minorHAnsi"/>
          <w:color w:val="9E0B0F"/>
          <w:sz w:val="19"/>
          <w:szCs w:val="19"/>
        </w:rPr>
      </w:pPr>
      <w:r w:rsidRPr="008A3054">
        <w:rPr>
          <w:rFonts w:eastAsia="Calibri" w:cstheme="minorHAnsi"/>
          <w:color w:val="242748"/>
          <w:sz w:val="19"/>
          <w:szCs w:val="19"/>
        </w:rPr>
        <w:t>S</w:t>
      </w:r>
      <w:r w:rsidR="5424F34D" w:rsidRPr="008A3054">
        <w:rPr>
          <w:rFonts w:eastAsia="Calibri" w:cstheme="minorHAnsi"/>
          <w:color w:val="242748"/>
          <w:sz w:val="19"/>
          <w:szCs w:val="19"/>
        </w:rPr>
        <w:t xml:space="preserve">hort description </w:t>
      </w:r>
      <w:r w:rsidR="2A92A809" w:rsidRPr="008A3054">
        <w:rPr>
          <w:rFonts w:eastAsia="Calibri" w:cstheme="minorHAnsi"/>
          <w:color w:val="242748"/>
          <w:sz w:val="19"/>
          <w:szCs w:val="19"/>
        </w:rPr>
        <w:t xml:space="preserve">of your </w:t>
      </w:r>
      <w:r w:rsidR="00111E51">
        <w:rPr>
          <w:rFonts w:eastAsia="Calibri" w:cstheme="minorHAnsi"/>
          <w:color w:val="242748"/>
          <w:sz w:val="19"/>
          <w:szCs w:val="19"/>
        </w:rPr>
        <w:t>activity</w:t>
      </w:r>
      <w:r w:rsidR="2A92A809" w:rsidRPr="008A3054">
        <w:rPr>
          <w:rFonts w:eastAsia="Calibri" w:cstheme="minorHAnsi"/>
          <w:color w:val="242748"/>
          <w:sz w:val="19"/>
          <w:szCs w:val="19"/>
        </w:rPr>
        <w:t xml:space="preserve"> </w:t>
      </w:r>
      <w:r w:rsidR="5424F34D" w:rsidRPr="008A3054">
        <w:rPr>
          <w:rFonts w:eastAsia="Calibri" w:cstheme="minorHAnsi"/>
          <w:color w:val="242748"/>
          <w:sz w:val="19"/>
          <w:szCs w:val="19"/>
        </w:rPr>
        <w:t>(100 words)</w:t>
      </w:r>
    </w:p>
    <w:p w14:paraId="75527C1E" w14:textId="77777777" w:rsidR="00B8549B" w:rsidRPr="008A3054" w:rsidRDefault="00B8549B" w:rsidP="292CE5B1">
      <w:pPr>
        <w:rPr>
          <w:rFonts w:eastAsia="Calibri" w:cstheme="minorHAnsi"/>
          <w:color w:val="9E0B0F"/>
          <w:sz w:val="19"/>
          <w:szCs w:val="19"/>
        </w:rPr>
      </w:pPr>
    </w:p>
    <w:p w14:paraId="5553EC7F" w14:textId="4B42DFEA" w:rsidR="00B8549B" w:rsidRPr="00111E51" w:rsidRDefault="00B8549B" w:rsidP="00B8549B">
      <w:pPr>
        <w:rPr>
          <w:rStyle w:val="eop"/>
          <w:rFonts w:cstheme="minorHAnsi"/>
          <w:color w:val="000000"/>
          <w:sz w:val="20"/>
          <w:szCs w:val="20"/>
          <w:shd w:val="clear" w:color="auto" w:fill="FFFFFF"/>
        </w:rPr>
      </w:pPr>
      <w:r w:rsidRPr="00111E51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Detailed description of your </w:t>
      </w:r>
      <w:r w:rsidR="00111E51" w:rsidRPr="00111E51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activity/event</w:t>
      </w:r>
      <w:r w:rsidRPr="00111E51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including </w:t>
      </w:r>
      <w:r w:rsidR="00111E51" w:rsidRPr="00111E51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the </w:t>
      </w:r>
      <w:r w:rsidRPr="00111E51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scope and key activities (1000 words).</w:t>
      </w:r>
      <w:r w:rsidRPr="00111E51">
        <w:rPr>
          <w:rStyle w:val="eop"/>
          <w:rFonts w:cstheme="minorHAnsi"/>
          <w:color w:val="000000"/>
          <w:sz w:val="20"/>
          <w:szCs w:val="20"/>
          <w:shd w:val="clear" w:color="auto" w:fill="FFFFFF"/>
        </w:rPr>
        <w:t> </w:t>
      </w:r>
    </w:p>
    <w:p w14:paraId="0FA4B0A3" w14:textId="77777777" w:rsidR="00B8549B" w:rsidRPr="00111E51" w:rsidRDefault="00B8549B" w:rsidP="00B8549B">
      <w:pPr>
        <w:rPr>
          <w:rStyle w:val="eop"/>
          <w:rFonts w:cstheme="minorHAnsi"/>
          <w:color w:val="000000"/>
          <w:sz w:val="20"/>
          <w:szCs w:val="20"/>
          <w:shd w:val="clear" w:color="auto" w:fill="FFFFFF"/>
        </w:rPr>
      </w:pPr>
    </w:p>
    <w:p w14:paraId="1536DF6F" w14:textId="50B04205" w:rsidR="00F44DF9" w:rsidRPr="00111E51" w:rsidRDefault="5424F34D" w:rsidP="292CE5B1">
      <w:pPr>
        <w:rPr>
          <w:rFonts w:eastAsia="Calibri" w:cstheme="minorHAnsi"/>
          <w:color w:val="9E0B0F"/>
          <w:sz w:val="20"/>
          <w:szCs w:val="20"/>
        </w:rPr>
      </w:pPr>
      <w:r w:rsidRPr="00111E51">
        <w:rPr>
          <w:rFonts w:eastAsia="Calibri" w:cstheme="minorHAnsi"/>
          <w:color w:val="242748"/>
          <w:sz w:val="20"/>
          <w:szCs w:val="20"/>
        </w:rPr>
        <w:t>What is the delivery mode of your activity</w:t>
      </w:r>
      <w:r w:rsidR="00B8549B" w:rsidRPr="00111E51">
        <w:rPr>
          <w:rFonts w:eastAsia="Calibri" w:cstheme="minorHAnsi"/>
          <w:color w:val="242748"/>
          <w:sz w:val="20"/>
          <w:szCs w:val="20"/>
        </w:rPr>
        <w:t>?</w:t>
      </w:r>
    </w:p>
    <w:p w14:paraId="4EB1D747" w14:textId="5DAEC0F1" w:rsidR="00F44DF9" w:rsidRPr="00111E51" w:rsidRDefault="5424F34D" w:rsidP="292CE5B1">
      <w:pPr>
        <w:rPr>
          <w:rFonts w:eastAsia="Verdana" w:cstheme="minorHAnsi"/>
          <w:color w:val="A7AAAD"/>
          <w:sz w:val="20"/>
          <w:szCs w:val="20"/>
        </w:rPr>
      </w:pPr>
      <w:r w:rsidRPr="00111E51">
        <w:rPr>
          <w:rFonts w:eastAsia="Verdana" w:cstheme="minorHAnsi"/>
          <w:color w:val="A7AAAD"/>
          <w:sz w:val="20"/>
          <w:szCs w:val="20"/>
        </w:rPr>
        <w:t>Online</w:t>
      </w:r>
    </w:p>
    <w:p w14:paraId="09EAB9A7" w14:textId="4F0C51ED" w:rsidR="00F44DF9" w:rsidRPr="00111E51" w:rsidRDefault="5424F34D" w:rsidP="292CE5B1">
      <w:pPr>
        <w:rPr>
          <w:rFonts w:eastAsia="Verdana" w:cstheme="minorHAnsi"/>
          <w:color w:val="A7AAAD"/>
          <w:sz w:val="20"/>
          <w:szCs w:val="20"/>
        </w:rPr>
      </w:pPr>
      <w:r w:rsidRPr="00111E51">
        <w:rPr>
          <w:rFonts w:eastAsia="Verdana" w:cstheme="minorHAnsi"/>
          <w:color w:val="A7AAAD"/>
          <w:sz w:val="20"/>
          <w:szCs w:val="20"/>
        </w:rPr>
        <w:t>In-person</w:t>
      </w:r>
    </w:p>
    <w:p w14:paraId="69666218" w14:textId="135E248F" w:rsidR="00F44DF9" w:rsidRPr="00111E51" w:rsidRDefault="5424F34D" w:rsidP="292CE5B1">
      <w:pPr>
        <w:rPr>
          <w:rFonts w:eastAsia="Verdana" w:cstheme="minorHAnsi"/>
          <w:color w:val="A7AAAD"/>
          <w:sz w:val="20"/>
          <w:szCs w:val="20"/>
        </w:rPr>
      </w:pPr>
      <w:r w:rsidRPr="00111E51">
        <w:rPr>
          <w:rFonts w:eastAsia="Verdana" w:cstheme="minorHAnsi"/>
          <w:color w:val="A7AAAD"/>
          <w:sz w:val="20"/>
          <w:szCs w:val="20"/>
        </w:rPr>
        <w:t>Hybrid</w:t>
      </w:r>
    </w:p>
    <w:p w14:paraId="5CEAE63C" w14:textId="77777777" w:rsidR="00B8549B" w:rsidRPr="00111E51" w:rsidRDefault="00B8549B" w:rsidP="292CE5B1">
      <w:pPr>
        <w:rPr>
          <w:rFonts w:eastAsia="Verdana" w:cstheme="minorHAnsi"/>
          <w:color w:val="A7AAAD"/>
          <w:sz w:val="20"/>
          <w:szCs w:val="20"/>
        </w:rPr>
      </w:pPr>
    </w:p>
    <w:p w14:paraId="5F4D9543" w14:textId="52C48D1D" w:rsidR="00F44DF9" w:rsidRPr="00111E51" w:rsidRDefault="00B8549B">
      <w:pPr>
        <w:rPr>
          <w:rFonts w:cstheme="minorHAnsi"/>
          <w:sz w:val="20"/>
          <w:szCs w:val="20"/>
        </w:rPr>
      </w:pPr>
      <w:r w:rsidRPr="00111E51">
        <w:rPr>
          <w:rFonts w:eastAsia="Calibri" w:cstheme="minorHAnsi"/>
          <w:color w:val="242748"/>
          <w:sz w:val="20"/>
          <w:szCs w:val="20"/>
        </w:rPr>
        <w:t xml:space="preserve">What </w:t>
      </w:r>
      <w:proofErr w:type="gramStart"/>
      <w:r w:rsidRPr="00111E51">
        <w:rPr>
          <w:rFonts w:eastAsia="Calibri" w:cstheme="minorHAnsi"/>
          <w:color w:val="242748"/>
          <w:sz w:val="20"/>
          <w:szCs w:val="20"/>
        </w:rPr>
        <w:t>are</w:t>
      </w:r>
      <w:proofErr w:type="gramEnd"/>
      <w:r w:rsidR="009B5814" w:rsidRPr="00111E51">
        <w:rPr>
          <w:rFonts w:eastAsia="Calibri" w:cstheme="minorHAnsi"/>
          <w:color w:val="242748"/>
          <w:sz w:val="20"/>
          <w:szCs w:val="20"/>
        </w:rPr>
        <w:t xml:space="preserve"> the anticipated date</w:t>
      </w:r>
      <w:r w:rsidRPr="00111E51">
        <w:rPr>
          <w:rFonts w:eastAsia="Calibri" w:cstheme="minorHAnsi"/>
          <w:color w:val="242748"/>
          <w:sz w:val="20"/>
          <w:szCs w:val="20"/>
        </w:rPr>
        <w:t>(s)</w:t>
      </w:r>
      <w:r w:rsidR="009B5814" w:rsidRPr="00111E51">
        <w:rPr>
          <w:rFonts w:eastAsia="Calibri" w:cstheme="minorHAnsi"/>
          <w:color w:val="242748"/>
          <w:sz w:val="20"/>
          <w:szCs w:val="20"/>
        </w:rPr>
        <w:t xml:space="preserve"> and timing of your </w:t>
      </w:r>
      <w:r w:rsidR="00E90599" w:rsidRPr="00111E51">
        <w:rPr>
          <w:rFonts w:eastAsia="Calibri" w:cstheme="minorHAnsi"/>
          <w:color w:val="242748"/>
          <w:sz w:val="20"/>
          <w:szCs w:val="20"/>
        </w:rPr>
        <w:t>activity</w:t>
      </w:r>
      <w:r w:rsidR="00E90599">
        <w:rPr>
          <w:rFonts w:eastAsia="Calibri" w:cstheme="minorHAnsi"/>
          <w:color w:val="242748"/>
          <w:sz w:val="20"/>
          <w:szCs w:val="20"/>
        </w:rPr>
        <w:t>?</w:t>
      </w:r>
    </w:p>
    <w:p w14:paraId="36817F72" w14:textId="085BA71B" w:rsidR="292CE5B1" w:rsidRPr="00111E51" w:rsidRDefault="292CE5B1" w:rsidP="292CE5B1">
      <w:pPr>
        <w:rPr>
          <w:rFonts w:eastAsia="Calibri" w:cstheme="minorHAnsi"/>
          <w:color w:val="242748"/>
          <w:sz w:val="20"/>
          <w:szCs w:val="20"/>
        </w:rPr>
      </w:pPr>
    </w:p>
    <w:p w14:paraId="1C230D11" w14:textId="6985392F" w:rsidR="00F44DF9" w:rsidRPr="00111E51" w:rsidRDefault="00B8549B">
      <w:pPr>
        <w:rPr>
          <w:rFonts w:eastAsia="Calibri" w:cstheme="minorHAnsi"/>
          <w:color w:val="9E0B0F"/>
          <w:sz w:val="20"/>
          <w:szCs w:val="20"/>
        </w:rPr>
      </w:pPr>
      <w:r w:rsidRPr="00111E51">
        <w:rPr>
          <w:rFonts w:eastAsia="Calibri" w:cstheme="minorHAnsi"/>
          <w:color w:val="242748"/>
          <w:sz w:val="20"/>
          <w:szCs w:val="20"/>
        </w:rPr>
        <w:t xml:space="preserve">Where will your activity) take place? If online, please provide details of </w:t>
      </w:r>
      <w:r w:rsidR="5424F34D" w:rsidRPr="00111E51">
        <w:rPr>
          <w:rFonts w:eastAsia="Calibri" w:cstheme="minorHAnsi"/>
          <w:color w:val="242748"/>
          <w:sz w:val="20"/>
          <w:szCs w:val="20"/>
        </w:rPr>
        <w:t>the online platform being used.</w:t>
      </w:r>
      <w:r w:rsidR="1825F18A" w:rsidRPr="00111E51">
        <w:rPr>
          <w:rFonts w:eastAsia="Calibri" w:cstheme="minorHAnsi"/>
          <w:color w:val="242748"/>
          <w:sz w:val="20"/>
          <w:szCs w:val="20"/>
        </w:rPr>
        <w:t xml:space="preserve"> </w:t>
      </w:r>
    </w:p>
    <w:p w14:paraId="4EB7291A" w14:textId="77777777" w:rsidR="008A3054" w:rsidRPr="00111E51" w:rsidRDefault="008A3054">
      <w:pPr>
        <w:rPr>
          <w:rFonts w:cstheme="minorHAnsi"/>
          <w:sz w:val="20"/>
          <w:szCs w:val="20"/>
        </w:rPr>
      </w:pPr>
    </w:p>
    <w:p w14:paraId="4FB7EE40" w14:textId="36C42953" w:rsidR="00B8549B" w:rsidRPr="00111E51" w:rsidRDefault="00B8549B" w:rsidP="00B8549B">
      <w:pPr>
        <w:rPr>
          <w:rStyle w:val="normaltextrun"/>
          <w:rFonts w:cstheme="minorHAnsi"/>
          <w:color w:val="000000"/>
          <w:sz w:val="32"/>
          <w:szCs w:val="32"/>
          <w:shd w:val="clear" w:color="auto" w:fill="FFFFFF"/>
        </w:rPr>
      </w:pPr>
      <w:r w:rsidRPr="00111E51">
        <w:rPr>
          <w:rStyle w:val="normaltextrun"/>
          <w:rFonts w:cstheme="minorHAnsi"/>
          <w:color w:val="000000"/>
          <w:sz w:val="32"/>
          <w:szCs w:val="32"/>
          <w:shd w:val="clear" w:color="auto" w:fill="FFFFFF"/>
        </w:rPr>
        <w:t>Assessment criteria</w:t>
      </w:r>
    </w:p>
    <w:p w14:paraId="1D71803F" w14:textId="0C398B53" w:rsidR="00111E51" w:rsidRPr="00111E51" w:rsidRDefault="008A3054" w:rsidP="00111E51">
      <w:pPr>
        <w:pStyle w:val="ListParagraph"/>
        <w:numPr>
          <w:ilvl w:val="0"/>
          <w:numId w:val="15"/>
        </w:numPr>
        <w:contextualSpacing w:val="0"/>
        <w:rPr>
          <w:rFonts w:eastAsia="Calibri" w:cstheme="minorHAnsi"/>
          <w:color w:val="242748"/>
          <w:sz w:val="20"/>
          <w:szCs w:val="20"/>
        </w:rPr>
      </w:pPr>
      <w:r w:rsidRPr="00111E51">
        <w:rPr>
          <w:rFonts w:eastAsia="Calibri" w:cstheme="minorHAnsi"/>
          <w:color w:val="242748"/>
          <w:sz w:val="20"/>
          <w:szCs w:val="20"/>
        </w:rPr>
        <w:t xml:space="preserve">Reach and Impact </w:t>
      </w:r>
      <w:r w:rsidR="00BC252B">
        <w:rPr>
          <w:rFonts w:eastAsia="Calibri" w:cstheme="minorHAnsi"/>
          <w:color w:val="242748"/>
          <w:sz w:val="20"/>
          <w:szCs w:val="20"/>
        </w:rPr>
        <w:t xml:space="preserve">(400 words per </w:t>
      </w:r>
      <w:r w:rsidR="0029689F">
        <w:rPr>
          <w:rFonts w:eastAsia="Calibri" w:cstheme="minorHAnsi"/>
          <w:color w:val="242748"/>
          <w:sz w:val="20"/>
          <w:szCs w:val="20"/>
        </w:rPr>
        <w:t>answer</w:t>
      </w:r>
      <w:r w:rsidR="00BC252B">
        <w:rPr>
          <w:rFonts w:eastAsia="Calibri" w:cstheme="minorHAnsi"/>
          <w:color w:val="242748"/>
          <w:sz w:val="20"/>
          <w:szCs w:val="20"/>
        </w:rPr>
        <w:t>)</w:t>
      </w:r>
    </w:p>
    <w:p w14:paraId="7EC7510E" w14:textId="0E016239" w:rsidR="008E2DAE" w:rsidRDefault="00901D19" w:rsidP="001428ED">
      <w:pPr>
        <w:pStyle w:val="ListParagraph"/>
        <w:numPr>
          <w:ilvl w:val="1"/>
          <w:numId w:val="15"/>
        </w:numPr>
        <w:rPr>
          <w:rFonts w:eastAsia="Calibri"/>
          <w:color w:val="000000" w:themeColor="text1"/>
          <w:sz w:val="20"/>
          <w:szCs w:val="20"/>
        </w:rPr>
      </w:pPr>
      <w:r w:rsidRPr="00DA1B7F">
        <w:rPr>
          <w:rFonts w:eastAsia="Calibri"/>
          <w:color w:val="000000" w:themeColor="text1"/>
          <w:sz w:val="20"/>
          <w:szCs w:val="20"/>
        </w:rPr>
        <w:t xml:space="preserve">Please identify the intended audience of the proposed activity, noting where appropriate the anticipated audience numbers, ages/demographics, </w:t>
      </w:r>
      <w:r w:rsidR="00DA1B7F">
        <w:rPr>
          <w:rFonts w:eastAsia="Calibri"/>
          <w:color w:val="000000" w:themeColor="text1"/>
          <w:sz w:val="20"/>
          <w:szCs w:val="20"/>
        </w:rPr>
        <w:t xml:space="preserve">and </w:t>
      </w:r>
      <w:r w:rsidRPr="00DA1B7F">
        <w:rPr>
          <w:rFonts w:eastAsia="Calibri"/>
          <w:color w:val="000000" w:themeColor="text1"/>
          <w:sz w:val="20"/>
          <w:szCs w:val="20"/>
        </w:rPr>
        <w:t>geographic reach</w:t>
      </w:r>
      <w:r w:rsidR="00DA1B7F">
        <w:rPr>
          <w:rFonts w:eastAsia="Calibri"/>
          <w:color w:val="000000" w:themeColor="text1"/>
          <w:sz w:val="20"/>
          <w:szCs w:val="20"/>
        </w:rPr>
        <w:t xml:space="preserve">. </w:t>
      </w:r>
    </w:p>
    <w:p w14:paraId="131D623D" w14:textId="77777777" w:rsidR="00DA1B7F" w:rsidRPr="00DA1B7F" w:rsidRDefault="00DA1B7F" w:rsidP="00DA1B7F">
      <w:pPr>
        <w:pStyle w:val="ListParagraph"/>
        <w:ind w:left="1440"/>
        <w:rPr>
          <w:rFonts w:eastAsia="Calibri"/>
          <w:color w:val="000000" w:themeColor="text1"/>
          <w:sz w:val="20"/>
          <w:szCs w:val="20"/>
        </w:rPr>
      </w:pPr>
    </w:p>
    <w:p w14:paraId="7446F951" w14:textId="4E5283E3" w:rsidR="00A51480" w:rsidRPr="00901D19" w:rsidRDefault="00A51480" w:rsidP="052D9D56">
      <w:pPr>
        <w:pStyle w:val="ListParagraph"/>
        <w:numPr>
          <w:ilvl w:val="1"/>
          <w:numId w:val="15"/>
        </w:numPr>
        <w:contextualSpacing w:val="0"/>
        <w:rPr>
          <w:rFonts w:eastAsia="Calibri"/>
          <w:color w:val="000000" w:themeColor="text1"/>
          <w:sz w:val="20"/>
          <w:szCs w:val="20"/>
        </w:rPr>
      </w:pPr>
      <w:r w:rsidRPr="052D9D56">
        <w:rPr>
          <w:rFonts w:eastAsia="Calibri"/>
          <w:color w:val="000000" w:themeColor="text1"/>
          <w:sz w:val="20"/>
          <w:szCs w:val="20"/>
        </w:rPr>
        <w:t>Please detail the impact of the proposed activities for the intended audience</w:t>
      </w:r>
      <w:r w:rsidR="000D01CC" w:rsidRPr="052D9D56">
        <w:rPr>
          <w:rFonts w:eastAsia="Calibri"/>
          <w:color w:val="000000" w:themeColor="text1"/>
          <w:sz w:val="20"/>
          <w:szCs w:val="20"/>
        </w:rPr>
        <w:t>.</w:t>
      </w:r>
      <w:r w:rsidRPr="052D9D56">
        <w:rPr>
          <w:rFonts w:eastAsia="Calibri"/>
          <w:color w:val="000000" w:themeColor="text1"/>
          <w:sz w:val="20"/>
          <w:szCs w:val="20"/>
        </w:rPr>
        <w:t xml:space="preserve"> </w:t>
      </w:r>
    </w:p>
    <w:p w14:paraId="23952076" w14:textId="761A186F" w:rsidR="00901D19" w:rsidRPr="00901D19" w:rsidRDefault="00FE377C" w:rsidP="00901D19">
      <w:pPr>
        <w:pStyle w:val="ListParagraph"/>
        <w:numPr>
          <w:ilvl w:val="1"/>
          <w:numId w:val="15"/>
        </w:numPr>
        <w:contextualSpacing w:val="0"/>
        <w:rPr>
          <w:rFonts w:eastAsia="Calibri"/>
          <w:color w:val="000000" w:themeColor="text1"/>
          <w:sz w:val="20"/>
          <w:szCs w:val="20"/>
        </w:rPr>
      </w:pPr>
      <w:r w:rsidRPr="052D9D56">
        <w:rPr>
          <w:rFonts w:eastAsia="Calibri"/>
          <w:color w:val="000000" w:themeColor="text1"/>
          <w:sz w:val="20"/>
          <w:szCs w:val="20"/>
        </w:rPr>
        <w:t>Please provide a</w:t>
      </w:r>
      <w:r w:rsidR="00901D19" w:rsidRPr="052D9D56">
        <w:rPr>
          <w:rFonts w:eastAsia="Calibri"/>
          <w:color w:val="000000" w:themeColor="text1"/>
          <w:sz w:val="20"/>
          <w:szCs w:val="20"/>
        </w:rPr>
        <w:t xml:space="preserve"> clear and inclusive promotional plan to outline how the target audience will be reached, including any innovative approaches</w:t>
      </w:r>
      <w:r w:rsidR="000D01CC" w:rsidRPr="052D9D56">
        <w:rPr>
          <w:rFonts w:eastAsia="Calibri"/>
          <w:color w:val="000000" w:themeColor="text1"/>
          <w:sz w:val="20"/>
          <w:szCs w:val="20"/>
        </w:rPr>
        <w:t>.</w:t>
      </w:r>
    </w:p>
    <w:p w14:paraId="2B0B0737" w14:textId="155B8832" w:rsidR="00901D19" w:rsidRPr="00901D19" w:rsidRDefault="00901D19" w:rsidP="00901D19">
      <w:pPr>
        <w:pStyle w:val="ListParagraph"/>
        <w:numPr>
          <w:ilvl w:val="1"/>
          <w:numId w:val="15"/>
        </w:numPr>
        <w:contextualSpacing w:val="0"/>
        <w:rPr>
          <w:rFonts w:eastAsia="Calibri"/>
          <w:color w:val="000000" w:themeColor="text1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>Please detail h</w:t>
      </w:r>
      <w:r w:rsidRPr="00901D19">
        <w:rPr>
          <w:rFonts w:eastAsia="Calibri"/>
          <w:color w:val="000000" w:themeColor="text1"/>
          <w:sz w:val="20"/>
          <w:szCs w:val="20"/>
        </w:rPr>
        <w:t>ow participation will be kept accessible</w:t>
      </w:r>
      <w:r w:rsidR="00DA1B7F">
        <w:rPr>
          <w:rFonts w:eastAsia="Calibri"/>
          <w:color w:val="000000" w:themeColor="text1"/>
          <w:sz w:val="20"/>
          <w:szCs w:val="20"/>
        </w:rPr>
        <w:t xml:space="preserve">, including </w:t>
      </w:r>
      <w:r w:rsidR="00DA1B7F" w:rsidRPr="005D6DA9">
        <w:rPr>
          <w:rFonts w:eastAsia="Calibri"/>
          <w:color w:val="000000" w:themeColor="text1"/>
          <w:sz w:val="20"/>
          <w:szCs w:val="20"/>
        </w:rPr>
        <w:t xml:space="preserve">whether/how this event is catering to </w:t>
      </w:r>
      <w:r w:rsidR="00A51480">
        <w:rPr>
          <w:rFonts w:eastAsia="Calibri"/>
          <w:color w:val="000000" w:themeColor="text1"/>
          <w:sz w:val="20"/>
          <w:szCs w:val="20"/>
        </w:rPr>
        <w:t xml:space="preserve">those </w:t>
      </w:r>
      <w:r w:rsidR="00DA1B7F" w:rsidRPr="005D6DA9">
        <w:rPr>
          <w:rFonts w:eastAsia="Calibri"/>
          <w:color w:val="000000" w:themeColor="text1"/>
          <w:sz w:val="20"/>
          <w:szCs w:val="20"/>
        </w:rPr>
        <w:t>historically under-represented in STEM.</w:t>
      </w:r>
    </w:p>
    <w:p w14:paraId="3B767B03" w14:textId="32E719A6" w:rsidR="00901D19" w:rsidRPr="00901D19" w:rsidRDefault="00901D19" w:rsidP="4F289EB7">
      <w:pPr>
        <w:pStyle w:val="ListParagraph"/>
        <w:numPr>
          <w:ilvl w:val="1"/>
          <w:numId w:val="15"/>
        </w:numPr>
        <w:rPr>
          <w:rFonts w:eastAsia="Calibri"/>
          <w:color w:val="000000" w:themeColor="text1"/>
          <w:sz w:val="20"/>
          <w:szCs w:val="20"/>
        </w:rPr>
      </w:pPr>
      <w:r w:rsidRPr="052D9D56">
        <w:rPr>
          <w:rFonts w:eastAsia="Calibri"/>
          <w:color w:val="000000" w:themeColor="text1"/>
          <w:sz w:val="20"/>
          <w:szCs w:val="20"/>
        </w:rPr>
        <w:t xml:space="preserve">Please </w:t>
      </w:r>
      <w:r w:rsidR="2D55E934" w:rsidRPr="052D9D56">
        <w:rPr>
          <w:rFonts w:eastAsia="Calibri"/>
          <w:color w:val="000000" w:themeColor="text1"/>
          <w:sz w:val="20"/>
          <w:szCs w:val="20"/>
        </w:rPr>
        <w:t xml:space="preserve">detail </w:t>
      </w:r>
      <w:r w:rsidRPr="052D9D56">
        <w:rPr>
          <w:rFonts w:eastAsia="Calibri"/>
          <w:color w:val="000000" w:themeColor="text1"/>
          <w:sz w:val="20"/>
          <w:szCs w:val="20"/>
        </w:rPr>
        <w:t xml:space="preserve">how </w:t>
      </w:r>
      <w:r w:rsidR="00A51480" w:rsidRPr="052D9D56">
        <w:rPr>
          <w:rFonts w:eastAsia="Calibri"/>
          <w:color w:val="000000" w:themeColor="text1"/>
          <w:sz w:val="20"/>
          <w:szCs w:val="20"/>
        </w:rPr>
        <w:t xml:space="preserve">the </w:t>
      </w:r>
      <w:r w:rsidRPr="052D9D56">
        <w:rPr>
          <w:rFonts w:eastAsia="Calibri"/>
          <w:color w:val="000000" w:themeColor="text1"/>
          <w:sz w:val="20"/>
          <w:szCs w:val="20"/>
        </w:rPr>
        <w:t>success of the project will be evaluated</w:t>
      </w:r>
      <w:r w:rsidR="000D01CC" w:rsidRPr="052D9D56">
        <w:rPr>
          <w:rFonts w:eastAsia="Calibri"/>
          <w:color w:val="000000" w:themeColor="text1"/>
          <w:sz w:val="20"/>
          <w:szCs w:val="20"/>
        </w:rPr>
        <w:t>.</w:t>
      </w:r>
    </w:p>
    <w:p w14:paraId="3761E698" w14:textId="77777777" w:rsidR="008A3054" w:rsidRPr="00111E51" w:rsidRDefault="008A3054" w:rsidP="00901D19">
      <w:pPr>
        <w:pStyle w:val="ListParagraph"/>
        <w:ind w:left="1440"/>
        <w:contextualSpacing w:val="0"/>
        <w:rPr>
          <w:rFonts w:eastAsia="Calibri" w:cstheme="minorHAnsi"/>
          <w:color w:val="242748"/>
          <w:sz w:val="20"/>
          <w:szCs w:val="20"/>
        </w:rPr>
      </w:pPr>
    </w:p>
    <w:p w14:paraId="189BEA80" w14:textId="754609AE" w:rsidR="008A3054" w:rsidRPr="00A902B1" w:rsidRDefault="008A3054" w:rsidP="4F289EB7">
      <w:pPr>
        <w:pStyle w:val="ListParagraph"/>
        <w:numPr>
          <w:ilvl w:val="0"/>
          <w:numId w:val="15"/>
        </w:numPr>
        <w:rPr>
          <w:color w:val="000000"/>
          <w:sz w:val="20"/>
          <w:szCs w:val="20"/>
          <w:shd w:val="clear" w:color="auto" w:fill="FFFFFF"/>
        </w:rPr>
      </w:pPr>
      <w:r w:rsidRPr="4F289EB7">
        <w:rPr>
          <w:rStyle w:val="normaltextrun"/>
          <w:color w:val="000000"/>
          <w:sz w:val="20"/>
          <w:szCs w:val="20"/>
          <w:shd w:val="clear" w:color="auto" w:fill="FFFFFF"/>
        </w:rPr>
        <w:t xml:space="preserve">Capacity, capability, and resources to carry out activities </w:t>
      </w:r>
      <w:r w:rsidR="00BC252B">
        <w:rPr>
          <w:rFonts w:eastAsia="Calibri" w:cstheme="minorHAnsi"/>
          <w:color w:val="242748"/>
          <w:sz w:val="20"/>
          <w:szCs w:val="20"/>
        </w:rPr>
        <w:t xml:space="preserve">(400 words per </w:t>
      </w:r>
      <w:r w:rsidR="00D6520D">
        <w:rPr>
          <w:rFonts w:eastAsia="Calibri" w:cstheme="minorHAnsi"/>
          <w:color w:val="242748"/>
          <w:sz w:val="20"/>
          <w:szCs w:val="20"/>
        </w:rPr>
        <w:t>answer</w:t>
      </w:r>
      <w:r w:rsidR="00BC252B">
        <w:rPr>
          <w:rFonts w:eastAsia="Calibri" w:cstheme="minorHAnsi"/>
          <w:color w:val="242748"/>
          <w:sz w:val="20"/>
          <w:szCs w:val="20"/>
        </w:rPr>
        <w:t>)</w:t>
      </w:r>
    </w:p>
    <w:p w14:paraId="46EFA8CB" w14:textId="77777777" w:rsidR="00A902B1" w:rsidRPr="00111E51" w:rsidRDefault="00A902B1" w:rsidP="00A902B1">
      <w:pPr>
        <w:pStyle w:val="ListParagraph"/>
        <w:rPr>
          <w:rStyle w:val="normaltextrun"/>
          <w:color w:val="000000"/>
          <w:sz w:val="20"/>
          <w:szCs w:val="20"/>
          <w:shd w:val="clear" w:color="auto" w:fill="FFFFFF"/>
        </w:rPr>
      </w:pPr>
    </w:p>
    <w:p w14:paraId="3F220238" w14:textId="5607C704" w:rsidR="008A3054" w:rsidRPr="00111E51" w:rsidRDefault="008A3054" w:rsidP="00111E51">
      <w:pPr>
        <w:pStyle w:val="ListParagraph"/>
        <w:numPr>
          <w:ilvl w:val="1"/>
          <w:numId w:val="15"/>
        </w:numPr>
        <w:contextualSpacing w:val="0"/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</w:pPr>
      <w:r w:rsidRPr="00111E51">
        <w:rPr>
          <w:rStyle w:val="normaltextrun"/>
          <w:rFonts w:cstheme="minorHAnsi"/>
          <w:sz w:val="20"/>
          <w:szCs w:val="20"/>
        </w:rPr>
        <w:t>Please detail you</w:t>
      </w:r>
      <w:r w:rsidR="00DA1B7F">
        <w:rPr>
          <w:rStyle w:val="normaltextrun"/>
          <w:rFonts w:cstheme="minorHAnsi"/>
          <w:sz w:val="20"/>
          <w:szCs w:val="20"/>
        </w:rPr>
        <w:t xml:space="preserve"> and your team’s</w:t>
      </w:r>
      <w:r w:rsidRPr="00111E51">
        <w:rPr>
          <w:rStyle w:val="normaltextrun"/>
          <w:rFonts w:cstheme="minorHAnsi"/>
          <w:sz w:val="20"/>
          <w:szCs w:val="20"/>
        </w:rPr>
        <w:t xml:space="preserve"> experience, including whether you have </w:t>
      </w:r>
      <w:r w:rsidR="006420CB">
        <w:rPr>
          <w:rStyle w:val="normaltextrun"/>
          <w:rFonts w:cstheme="minorHAnsi"/>
          <w:sz w:val="20"/>
          <w:szCs w:val="20"/>
        </w:rPr>
        <w:t>received</w:t>
      </w:r>
      <w:r w:rsidRPr="00111E51">
        <w:rPr>
          <w:rStyle w:val="normaltextrun"/>
          <w:rFonts w:cstheme="minorHAnsi"/>
          <w:sz w:val="20"/>
          <w:szCs w:val="20"/>
        </w:rPr>
        <w:t xml:space="preserve"> </w:t>
      </w:r>
      <w:r w:rsidR="006420CB">
        <w:rPr>
          <w:rStyle w:val="normaltextrun"/>
          <w:rFonts w:cstheme="minorHAnsi"/>
          <w:sz w:val="20"/>
          <w:szCs w:val="20"/>
        </w:rPr>
        <w:t>Inspiring Tasmania</w:t>
      </w:r>
      <w:r w:rsidR="00A51480">
        <w:rPr>
          <w:rStyle w:val="normaltextrun"/>
          <w:rFonts w:cstheme="minorHAnsi"/>
          <w:sz w:val="20"/>
          <w:szCs w:val="20"/>
        </w:rPr>
        <w:t>/Inspiring Australia</w:t>
      </w:r>
      <w:r w:rsidR="006420CB">
        <w:rPr>
          <w:rStyle w:val="normaltextrun"/>
          <w:rFonts w:cstheme="minorHAnsi"/>
          <w:sz w:val="20"/>
          <w:szCs w:val="20"/>
        </w:rPr>
        <w:t xml:space="preserve"> grant funding previousl</w:t>
      </w:r>
      <w:r w:rsidR="00850996">
        <w:rPr>
          <w:rStyle w:val="normaltextrun"/>
          <w:rFonts w:cstheme="minorHAnsi"/>
          <w:sz w:val="20"/>
          <w:szCs w:val="20"/>
        </w:rPr>
        <w:t>y</w:t>
      </w:r>
      <w:r w:rsidR="00DA1B7F">
        <w:rPr>
          <w:rStyle w:val="normaltextrun"/>
          <w:rFonts w:cstheme="minorHAnsi"/>
          <w:sz w:val="20"/>
          <w:szCs w:val="20"/>
        </w:rPr>
        <w:t xml:space="preserve">. Please include specific team members where possible. </w:t>
      </w:r>
    </w:p>
    <w:p w14:paraId="345A6432" w14:textId="36318A03" w:rsidR="008A3054" w:rsidRPr="00111E51" w:rsidRDefault="008A3054" w:rsidP="00111E51">
      <w:pPr>
        <w:pStyle w:val="ListParagraph"/>
        <w:numPr>
          <w:ilvl w:val="1"/>
          <w:numId w:val="15"/>
        </w:numPr>
        <w:contextualSpacing w:val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11E51">
        <w:rPr>
          <w:rStyle w:val="normaltextrun"/>
          <w:rFonts w:cstheme="minorHAnsi"/>
          <w:sz w:val="20"/>
          <w:szCs w:val="20"/>
        </w:rPr>
        <w:t>Please detail your access to appropriate venues, infrastructure, equipment, technology, and any required regulatory or other approvals. </w:t>
      </w:r>
      <w:r w:rsidRPr="00111E51">
        <w:rPr>
          <w:rStyle w:val="eop"/>
          <w:rFonts w:cstheme="minorHAnsi"/>
          <w:sz w:val="20"/>
          <w:szCs w:val="20"/>
        </w:rPr>
        <w:t> </w:t>
      </w:r>
    </w:p>
    <w:p w14:paraId="0AC2A0EB" w14:textId="77777777" w:rsidR="008A3054" w:rsidRPr="008A3054" w:rsidRDefault="008A3054" w:rsidP="008A3054">
      <w:pPr>
        <w:rPr>
          <w:rFonts w:eastAsia="Calibri" w:cstheme="minorHAnsi"/>
          <w:color w:val="242748"/>
          <w:sz w:val="19"/>
          <w:szCs w:val="19"/>
        </w:rPr>
      </w:pPr>
    </w:p>
    <w:p w14:paraId="109076DA" w14:textId="77777777" w:rsidR="00901D19" w:rsidRPr="00111E51" w:rsidRDefault="00901D19" w:rsidP="00901D19">
      <w:pPr>
        <w:rPr>
          <w:rStyle w:val="normaltextrun"/>
          <w:rFonts w:cstheme="minorHAnsi"/>
          <w:color w:val="000000"/>
          <w:sz w:val="32"/>
          <w:szCs w:val="32"/>
          <w:shd w:val="clear" w:color="auto" w:fill="FFFFFF"/>
        </w:rPr>
      </w:pPr>
      <w:r w:rsidRPr="00111E51">
        <w:rPr>
          <w:rStyle w:val="normaltextrun"/>
          <w:rFonts w:cstheme="minorHAnsi"/>
          <w:color w:val="000000"/>
          <w:sz w:val="32"/>
          <w:szCs w:val="32"/>
          <w:shd w:val="clear" w:color="auto" w:fill="FFFFFF"/>
        </w:rPr>
        <w:t xml:space="preserve">Budget </w:t>
      </w:r>
    </w:p>
    <w:p w14:paraId="394FECD7" w14:textId="77777777" w:rsidR="005B1545" w:rsidRDefault="005B1545" w:rsidP="00901D19">
      <w:pPr>
        <w:rPr>
          <w:rFonts w:eastAsia="Calibri" w:cstheme="minorHAnsi"/>
          <w:color w:val="242748"/>
          <w:sz w:val="20"/>
          <w:szCs w:val="20"/>
        </w:rPr>
      </w:pPr>
    </w:p>
    <w:p w14:paraId="72648DB2" w14:textId="2590A67E" w:rsidR="00901D19" w:rsidRPr="00111E51" w:rsidRDefault="00901D19" w:rsidP="00901D19">
      <w:pPr>
        <w:rPr>
          <w:rFonts w:cstheme="minorHAnsi"/>
          <w:sz w:val="20"/>
          <w:szCs w:val="20"/>
        </w:rPr>
      </w:pPr>
      <w:r w:rsidRPr="00111E51">
        <w:rPr>
          <w:rFonts w:eastAsia="Calibri" w:cstheme="minorHAnsi"/>
          <w:color w:val="242748"/>
          <w:sz w:val="20"/>
          <w:szCs w:val="20"/>
        </w:rPr>
        <w:t xml:space="preserve">Enter the total amount </w:t>
      </w:r>
      <w:r>
        <w:rPr>
          <w:rFonts w:eastAsia="Calibri" w:cstheme="minorHAnsi"/>
          <w:color w:val="242748"/>
          <w:sz w:val="20"/>
          <w:szCs w:val="20"/>
        </w:rPr>
        <w:t xml:space="preserve">of grant funds </w:t>
      </w:r>
      <w:r w:rsidRPr="00111E51">
        <w:rPr>
          <w:rFonts w:eastAsia="Calibri" w:cstheme="minorHAnsi"/>
          <w:color w:val="242748"/>
          <w:sz w:val="20"/>
          <w:szCs w:val="20"/>
        </w:rPr>
        <w:t xml:space="preserve">you are requesting </w:t>
      </w:r>
      <w:r w:rsidR="00693BA3">
        <w:rPr>
          <w:rFonts w:eastAsia="Calibri" w:cstheme="minorHAnsi"/>
          <w:color w:val="242748"/>
          <w:sz w:val="20"/>
          <w:szCs w:val="20"/>
        </w:rPr>
        <w:t>(</w:t>
      </w:r>
      <w:r w:rsidR="00221B48">
        <w:rPr>
          <w:rFonts w:eastAsia="Calibri" w:cstheme="minorHAnsi"/>
          <w:color w:val="242748"/>
          <w:sz w:val="20"/>
          <w:szCs w:val="20"/>
        </w:rPr>
        <w:t>please ensure this matches your submitted budget</w:t>
      </w:r>
      <w:r w:rsidR="00301AFB">
        <w:rPr>
          <w:rFonts w:eastAsia="Calibri" w:cstheme="minorHAnsi"/>
          <w:color w:val="242748"/>
          <w:sz w:val="20"/>
          <w:szCs w:val="20"/>
        </w:rPr>
        <w:t xml:space="preserve">) </w:t>
      </w:r>
    </w:p>
    <w:p w14:paraId="169CD157" w14:textId="77777777" w:rsidR="00901D19" w:rsidRPr="00111E51" w:rsidRDefault="00901D19" w:rsidP="00901D19">
      <w:pPr>
        <w:rPr>
          <w:rFonts w:eastAsia="Calibri" w:cstheme="minorHAnsi"/>
          <w:color w:val="242748"/>
          <w:sz w:val="20"/>
          <w:szCs w:val="20"/>
        </w:rPr>
      </w:pPr>
    </w:p>
    <w:p w14:paraId="1F65BB45" w14:textId="522EC5CE" w:rsidR="00901D19" w:rsidRPr="00111E51" w:rsidRDefault="00901D19" w:rsidP="00901D19">
      <w:pPr>
        <w:rPr>
          <w:rFonts w:cstheme="minorHAnsi"/>
          <w:sz w:val="20"/>
          <w:szCs w:val="20"/>
        </w:rPr>
      </w:pPr>
      <w:r w:rsidRPr="00111E51">
        <w:rPr>
          <w:rFonts w:eastAsia="Calibri" w:cstheme="minorHAnsi"/>
          <w:color w:val="242748"/>
          <w:sz w:val="20"/>
          <w:szCs w:val="20"/>
        </w:rPr>
        <w:t>Will there be a cost to participants? If so</w:t>
      </w:r>
      <w:r w:rsidR="005B1545">
        <w:rPr>
          <w:rFonts w:eastAsia="Calibri" w:cstheme="minorHAnsi"/>
          <w:color w:val="242748"/>
          <w:sz w:val="20"/>
          <w:szCs w:val="20"/>
        </w:rPr>
        <w:t>,</w:t>
      </w:r>
      <w:r w:rsidRPr="00111E51">
        <w:rPr>
          <w:rFonts w:eastAsia="Calibri" w:cstheme="minorHAnsi"/>
          <w:color w:val="242748"/>
          <w:sz w:val="20"/>
          <w:szCs w:val="20"/>
        </w:rPr>
        <w:t xml:space="preserve"> please detail </w:t>
      </w:r>
      <w:r w:rsidR="00E34715">
        <w:rPr>
          <w:rFonts w:eastAsia="Calibri" w:cstheme="minorHAnsi"/>
          <w:color w:val="242748"/>
          <w:sz w:val="20"/>
          <w:szCs w:val="20"/>
        </w:rPr>
        <w:t>(and ensure to include</w:t>
      </w:r>
      <w:r w:rsidR="008209D0">
        <w:rPr>
          <w:rFonts w:eastAsia="Calibri" w:cstheme="minorHAnsi"/>
          <w:color w:val="242748"/>
          <w:sz w:val="20"/>
          <w:szCs w:val="20"/>
        </w:rPr>
        <w:t xml:space="preserve"> any revenue </w:t>
      </w:r>
      <w:r w:rsidR="00E34715">
        <w:rPr>
          <w:rFonts w:eastAsia="Calibri" w:cstheme="minorHAnsi"/>
          <w:color w:val="242748"/>
          <w:sz w:val="20"/>
          <w:szCs w:val="20"/>
        </w:rPr>
        <w:t xml:space="preserve">in your </w:t>
      </w:r>
      <w:r w:rsidR="008209D0">
        <w:rPr>
          <w:rFonts w:eastAsia="Calibri" w:cstheme="minorHAnsi"/>
          <w:color w:val="242748"/>
          <w:sz w:val="20"/>
          <w:szCs w:val="20"/>
        </w:rPr>
        <w:t>submitted budget)</w:t>
      </w:r>
    </w:p>
    <w:p w14:paraId="1CCE180A" w14:textId="77777777" w:rsidR="00901D19" w:rsidRPr="00111E51" w:rsidRDefault="00901D19" w:rsidP="00901D19">
      <w:pPr>
        <w:rPr>
          <w:rFonts w:cstheme="minorHAnsi"/>
          <w:sz w:val="20"/>
          <w:szCs w:val="20"/>
        </w:rPr>
      </w:pPr>
    </w:p>
    <w:p w14:paraId="297D0689" w14:textId="77777777" w:rsidR="00901D19" w:rsidRPr="00111E51" w:rsidRDefault="00901D19" w:rsidP="00901D19">
      <w:pPr>
        <w:rPr>
          <w:rFonts w:cstheme="minorHAnsi"/>
          <w:sz w:val="20"/>
          <w:szCs w:val="20"/>
        </w:rPr>
      </w:pPr>
      <w:r w:rsidRPr="00111E51">
        <w:rPr>
          <w:rFonts w:eastAsia="Calibri" w:cstheme="minorHAnsi"/>
          <w:color w:val="242748"/>
          <w:sz w:val="20"/>
          <w:szCs w:val="20"/>
        </w:rPr>
        <w:lastRenderedPageBreak/>
        <w:t>Using the budget template provided</w:t>
      </w:r>
      <w:r>
        <w:rPr>
          <w:rFonts w:eastAsia="Calibri" w:cstheme="minorHAnsi"/>
          <w:color w:val="242748"/>
          <w:sz w:val="20"/>
          <w:szCs w:val="20"/>
        </w:rPr>
        <w:t>, upload</w:t>
      </w:r>
      <w:r w:rsidRPr="00111E51">
        <w:rPr>
          <w:rFonts w:eastAsia="Calibri" w:cstheme="minorHAnsi"/>
          <w:color w:val="242748"/>
          <w:sz w:val="20"/>
          <w:szCs w:val="20"/>
        </w:rPr>
        <w:t xml:space="preserve"> a detailed budget with a description of all expected costs for your event/activity. Include all </w:t>
      </w:r>
      <w:r>
        <w:rPr>
          <w:rFonts w:eastAsia="Calibri" w:cstheme="minorHAnsi"/>
          <w:color w:val="242748"/>
          <w:sz w:val="20"/>
          <w:szCs w:val="20"/>
        </w:rPr>
        <w:t xml:space="preserve">funding sources and in-kind </w:t>
      </w:r>
      <w:r w:rsidRPr="00111E51">
        <w:rPr>
          <w:rFonts w:eastAsia="Calibri" w:cstheme="minorHAnsi"/>
          <w:color w:val="242748"/>
          <w:sz w:val="20"/>
          <w:szCs w:val="20"/>
        </w:rPr>
        <w:t xml:space="preserve">contributions, </w:t>
      </w:r>
      <w:r>
        <w:rPr>
          <w:rFonts w:eastAsia="Calibri" w:cstheme="minorHAnsi"/>
          <w:color w:val="242748"/>
          <w:sz w:val="20"/>
          <w:szCs w:val="20"/>
        </w:rPr>
        <w:t>such</w:t>
      </w:r>
      <w:r w:rsidRPr="00111E51">
        <w:rPr>
          <w:rFonts w:eastAsia="Calibri" w:cstheme="minorHAnsi"/>
          <w:color w:val="242748"/>
          <w:sz w:val="20"/>
          <w:szCs w:val="20"/>
        </w:rPr>
        <w:t xml:space="preserve"> as volunteer staff hours.</w:t>
      </w:r>
    </w:p>
    <w:p w14:paraId="63D92CB2" w14:textId="39FC9326" w:rsidR="00F44DF9" w:rsidRPr="00850996" w:rsidRDefault="00DA2548">
      <w:pPr>
        <w:rPr>
          <w:rFonts w:cstheme="minorHAnsi"/>
        </w:rPr>
      </w:pPr>
      <w:r w:rsidRPr="008A3054">
        <w:rPr>
          <w:rFonts w:cstheme="minorHAnsi"/>
        </w:rPr>
        <w:br/>
      </w:r>
    </w:p>
    <w:p w14:paraId="5E5787A5" w14:textId="520AF661" w:rsidR="00F44DF9" w:rsidRPr="008A3054" w:rsidRDefault="00F44DF9" w:rsidP="44B3785A">
      <w:pPr>
        <w:rPr>
          <w:rFonts w:cstheme="minorHAnsi"/>
        </w:rPr>
      </w:pPr>
    </w:p>
    <w:sectPr w:rsidR="00F44DF9" w:rsidRPr="008A30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2BD"/>
    <w:multiLevelType w:val="hybridMultilevel"/>
    <w:tmpl w:val="55E6C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C90"/>
    <w:multiLevelType w:val="hybridMultilevel"/>
    <w:tmpl w:val="5662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11D9"/>
    <w:multiLevelType w:val="hybridMultilevel"/>
    <w:tmpl w:val="C732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03ADC"/>
    <w:multiLevelType w:val="multilevel"/>
    <w:tmpl w:val="781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21285"/>
    <w:multiLevelType w:val="hybridMultilevel"/>
    <w:tmpl w:val="3532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5D3F"/>
    <w:multiLevelType w:val="multilevel"/>
    <w:tmpl w:val="E922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130AC"/>
    <w:multiLevelType w:val="multilevel"/>
    <w:tmpl w:val="D006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23119"/>
    <w:multiLevelType w:val="hybridMultilevel"/>
    <w:tmpl w:val="857696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42510"/>
    <w:multiLevelType w:val="multilevel"/>
    <w:tmpl w:val="0246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F33D51"/>
    <w:multiLevelType w:val="hybridMultilevel"/>
    <w:tmpl w:val="205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A770A"/>
    <w:multiLevelType w:val="multilevel"/>
    <w:tmpl w:val="0AB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52B39"/>
    <w:multiLevelType w:val="multilevel"/>
    <w:tmpl w:val="B6B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864313"/>
    <w:multiLevelType w:val="hybridMultilevel"/>
    <w:tmpl w:val="F1B0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F7B99"/>
    <w:multiLevelType w:val="multilevel"/>
    <w:tmpl w:val="E0E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DE4AFB"/>
    <w:multiLevelType w:val="hybridMultilevel"/>
    <w:tmpl w:val="5BAAE8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5A11"/>
    <w:multiLevelType w:val="multilevel"/>
    <w:tmpl w:val="FD1814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CF76E3E"/>
    <w:multiLevelType w:val="multilevel"/>
    <w:tmpl w:val="09AA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376E4E"/>
    <w:multiLevelType w:val="multilevel"/>
    <w:tmpl w:val="ED3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DB0705"/>
    <w:multiLevelType w:val="multilevel"/>
    <w:tmpl w:val="DF7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F92629"/>
    <w:multiLevelType w:val="multilevel"/>
    <w:tmpl w:val="75F834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3A126EA"/>
    <w:multiLevelType w:val="hybridMultilevel"/>
    <w:tmpl w:val="338A7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726939">
    <w:abstractNumId w:val="9"/>
  </w:num>
  <w:num w:numId="2" w16cid:durableId="1118141995">
    <w:abstractNumId w:val="0"/>
  </w:num>
  <w:num w:numId="3" w16cid:durableId="1174765091">
    <w:abstractNumId w:val="8"/>
  </w:num>
  <w:num w:numId="4" w16cid:durableId="1321621491">
    <w:abstractNumId w:val="19"/>
  </w:num>
  <w:num w:numId="5" w16cid:durableId="1395664982">
    <w:abstractNumId w:val="15"/>
  </w:num>
  <w:num w:numId="6" w16cid:durableId="1946843194">
    <w:abstractNumId w:val="7"/>
  </w:num>
  <w:num w:numId="7" w16cid:durableId="1224868770">
    <w:abstractNumId w:val="4"/>
  </w:num>
  <w:num w:numId="8" w16cid:durableId="1922905059">
    <w:abstractNumId w:val="13"/>
  </w:num>
  <w:num w:numId="9" w16cid:durableId="787352227">
    <w:abstractNumId w:val="16"/>
  </w:num>
  <w:num w:numId="10" w16cid:durableId="522785834">
    <w:abstractNumId w:val="5"/>
  </w:num>
  <w:num w:numId="11" w16cid:durableId="793519110">
    <w:abstractNumId w:val="17"/>
  </w:num>
  <w:num w:numId="12" w16cid:durableId="1926378005">
    <w:abstractNumId w:val="11"/>
  </w:num>
  <w:num w:numId="13" w16cid:durableId="757021105">
    <w:abstractNumId w:val="3"/>
  </w:num>
  <w:num w:numId="14" w16cid:durableId="886601865">
    <w:abstractNumId w:val="20"/>
  </w:num>
  <w:num w:numId="15" w16cid:durableId="98570648">
    <w:abstractNumId w:val="14"/>
  </w:num>
  <w:num w:numId="16" w16cid:durableId="224605755">
    <w:abstractNumId w:val="18"/>
  </w:num>
  <w:num w:numId="17" w16cid:durableId="1357121210">
    <w:abstractNumId w:val="10"/>
  </w:num>
  <w:num w:numId="18" w16cid:durableId="589628704">
    <w:abstractNumId w:val="6"/>
  </w:num>
  <w:num w:numId="19" w16cid:durableId="810826218">
    <w:abstractNumId w:val="2"/>
  </w:num>
  <w:num w:numId="20" w16cid:durableId="340397401">
    <w:abstractNumId w:val="12"/>
  </w:num>
  <w:num w:numId="21" w16cid:durableId="17206637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ana Pirtle">
    <w15:presenceInfo w15:providerId="AD" w15:userId="S::Tiana.Pirtle@utas.edu.au::f7a21595-29ea-4d0f-8b2d-f68d2180e7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8CB201"/>
    <w:rsid w:val="000013EE"/>
    <w:rsid w:val="00023358"/>
    <w:rsid w:val="00034327"/>
    <w:rsid w:val="00035083"/>
    <w:rsid w:val="00044774"/>
    <w:rsid w:val="000D01CC"/>
    <w:rsid w:val="00111E51"/>
    <w:rsid w:val="0012D6D2"/>
    <w:rsid w:val="001352BC"/>
    <w:rsid w:val="0017436F"/>
    <w:rsid w:val="00197A38"/>
    <w:rsid w:val="001D575A"/>
    <w:rsid w:val="001E2A78"/>
    <w:rsid w:val="00221B48"/>
    <w:rsid w:val="002313A8"/>
    <w:rsid w:val="0029689F"/>
    <w:rsid w:val="002E55DD"/>
    <w:rsid w:val="00301AFB"/>
    <w:rsid w:val="00335B1B"/>
    <w:rsid w:val="004055FA"/>
    <w:rsid w:val="004571A4"/>
    <w:rsid w:val="004928FA"/>
    <w:rsid w:val="005B1545"/>
    <w:rsid w:val="005D6DA9"/>
    <w:rsid w:val="005F188D"/>
    <w:rsid w:val="00610F24"/>
    <w:rsid w:val="00632FB5"/>
    <w:rsid w:val="00636487"/>
    <w:rsid w:val="00640E8C"/>
    <w:rsid w:val="006420CB"/>
    <w:rsid w:val="0064726B"/>
    <w:rsid w:val="006556A7"/>
    <w:rsid w:val="00670888"/>
    <w:rsid w:val="00672611"/>
    <w:rsid w:val="00693BA3"/>
    <w:rsid w:val="006C5AFA"/>
    <w:rsid w:val="00761B95"/>
    <w:rsid w:val="007638B9"/>
    <w:rsid w:val="00777A5F"/>
    <w:rsid w:val="0078388E"/>
    <w:rsid w:val="00790183"/>
    <w:rsid w:val="00792FF1"/>
    <w:rsid w:val="007F33BE"/>
    <w:rsid w:val="008209D0"/>
    <w:rsid w:val="00850996"/>
    <w:rsid w:val="00852E88"/>
    <w:rsid w:val="00896506"/>
    <w:rsid w:val="008A3054"/>
    <w:rsid w:val="008C35AA"/>
    <w:rsid w:val="008E2DAE"/>
    <w:rsid w:val="00901D19"/>
    <w:rsid w:val="009B5814"/>
    <w:rsid w:val="009C69D6"/>
    <w:rsid w:val="009D1C41"/>
    <w:rsid w:val="009E25AD"/>
    <w:rsid w:val="00A245DF"/>
    <w:rsid w:val="00A51480"/>
    <w:rsid w:val="00A55499"/>
    <w:rsid w:val="00A7097B"/>
    <w:rsid w:val="00A902B1"/>
    <w:rsid w:val="00AF1FDA"/>
    <w:rsid w:val="00B8549B"/>
    <w:rsid w:val="00BC252B"/>
    <w:rsid w:val="00C47BAF"/>
    <w:rsid w:val="00C63398"/>
    <w:rsid w:val="00D32051"/>
    <w:rsid w:val="00D6520D"/>
    <w:rsid w:val="00D77C1F"/>
    <w:rsid w:val="00DA02F4"/>
    <w:rsid w:val="00DA1B7F"/>
    <w:rsid w:val="00DA2548"/>
    <w:rsid w:val="00DB0069"/>
    <w:rsid w:val="00DD5E54"/>
    <w:rsid w:val="00E34715"/>
    <w:rsid w:val="00E4046B"/>
    <w:rsid w:val="00E54BD6"/>
    <w:rsid w:val="00E60198"/>
    <w:rsid w:val="00E831FA"/>
    <w:rsid w:val="00E90599"/>
    <w:rsid w:val="00EC4863"/>
    <w:rsid w:val="00F44DF9"/>
    <w:rsid w:val="00F64F5A"/>
    <w:rsid w:val="00FA21F1"/>
    <w:rsid w:val="00FA436B"/>
    <w:rsid w:val="00FB10A7"/>
    <w:rsid w:val="00FE377C"/>
    <w:rsid w:val="019CDDE7"/>
    <w:rsid w:val="01E7ABE4"/>
    <w:rsid w:val="02DC503A"/>
    <w:rsid w:val="0386B323"/>
    <w:rsid w:val="04757A12"/>
    <w:rsid w:val="052D9D56"/>
    <w:rsid w:val="06C6C933"/>
    <w:rsid w:val="07314475"/>
    <w:rsid w:val="074A9A8B"/>
    <w:rsid w:val="08F61178"/>
    <w:rsid w:val="0970D1B8"/>
    <w:rsid w:val="0A3DE2F1"/>
    <w:rsid w:val="0C136BAD"/>
    <w:rsid w:val="0D8B1716"/>
    <w:rsid w:val="0E7C1949"/>
    <w:rsid w:val="10422A7C"/>
    <w:rsid w:val="109CF65D"/>
    <w:rsid w:val="1161D313"/>
    <w:rsid w:val="118821AF"/>
    <w:rsid w:val="1205BD34"/>
    <w:rsid w:val="129B9853"/>
    <w:rsid w:val="13C7640A"/>
    <w:rsid w:val="1446E8F8"/>
    <w:rsid w:val="175150E3"/>
    <w:rsid w:val="181B8550"/>
    <w:rsid w:val="1825F18A"/>
    <w:rsid w:val="1A549718"/>
    <w:rsid w:val="1BFF07A6"/>
    <w:rsid w:val="233425E8"/>
    <w:rsid w:val="248D954D"/>
    <w:rsid w:val="25035228"/>
    <w:rsid w:val="25C9D6E7"/>
    <w:rsid w:val="262965AE"/>
    <w:rsid w:val="26412C4A"/>
    <w:rsid w:val="284F361E"/>
    <w:rsid w:val="28ECB27F"/>
    <w:rsid w:val="292CE5B1"/>
    <w:rsid w:val="2A92A809"/>
    <w:rsid w:val="2D55E934"/>
    <w:rsid w:val="2D652E42"/>
    <w:rsid w:val="30B13C6E"/>
    <w:rsid w:val="335FDCC7"/>
    <w:rsid w:val="364776FE"/>
    <w:rsid w:val="38E51D00"/>
    <w:rsid w:val="38F227FB"/>
    <w:rsid w:val="39B5F5EE"/>
    <w:rsid w:val="3CBAD2FC"/>
    <w:rsid w:val="3E396086"/>
    <w:rsid w:val="3E690102"/>
    <w:rsid w:val="3EB5AB15"/>
    <w:rsid w:val="4047BDC7"/>
    <w:rsid w:val="427102C7"/>
    <w:rsid w:val="4299D7B5"/>
    <w:rsid w:val="430A3071"/>
    <w:rsid w:val="44B3785A"/>
    <w:rsid w:val="451B929A"/>
    <w:rsid w:val="4734FE80"/>
    <w:rsid w:val="482C8019"/>
    <w:rsid w:val="482C9202"/>
    <w:rsid w:val="4BC4E8B8"/>
    <w:rsid w:val="4DA776E2"/>
    <w:rsid w:val="4F289EB7"/>
    <w:rsid w:val="52020328"/>
    <w:rsid w:val="528CB201"/>
    <w:rsid w:val="5424F34D"/>
    <w:rsid w:val="5586EC5F"/>
    <w:rsid w:val="55CA4F63"/>
    <w:rsid w:val="57922127"/>
    <w:rsid w:val="590AC673"/>
    <w:rsid w:val="59F42560"/>
    <w:rsid w:val="5B89153C"/>
    <w:rsid w:val="5E5B5B2F"/>
    <w:rsid w:val="6099489E"/>
    <w:rsid w:val="62276473"/>
    <w:rsid w:val="66856461"/>
    <w:rsid w:val="672C0615"/>
    <w:rsid w:val="68098A70"/>
    <w:rsid w:val="6D5AB1B3"/>
    <w:rsid w:val="6D81CA9B"/>
    <w:rsid w:val="6D942F50"/>
    <w:rsid w:val="6E09B8BA"/>
    <w:rsid w:val="6E3EF929"/>
    <w:rsid w:val="6E59DDFE"/>
    <w:rsid w:val="6F30C9E9"/>
    <w:rsid w:val="6F32BDFD"/>
    <w:rsid w:val="7108F3A0"/>
    <w:rsid w:val="760473B2"/>
    <w:rsid w:val="772B2C31"/>
    <w:rsid w:val="77C32E18"/>
    <w:rsid w:val="78E82A0F"/>
    <w:rsid w:val="7B58AE10"/>
    <w:rsid w:val="7C1920B1"/>
    <w:rsid w:val="7CC7EEBE"/>
    <w:rsid w:val="7D9114AC"/>
    <w:rsid w:val="7DA38A8B"/>
    <w:rsid w:val="7E93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B201"/>
  <w15:chartTrackingRefBased/>
  <w15:docId w15:val="{999BE3B4-6738-4D6D-8031-6452A9A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5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4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055FA"/>
    <w:pPr>
      <w:ind w:left="720"/>
      <w:contextualSpacing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D6"/>
    <w:rPr>
      <w:b/>
      <w:bCs/>
      <w:sz w:val="20"/>
      <w:szCs w:val="20"/>
    </w:rPr>
  </w:style>
  <w:style w:type="paragraph" w:customStyle="1" w:styleId="paragraph">
    <w:name w:val="paragraph"/>
    <w:basedOn w:val="Normal"/>
    <w:rsid w:val="0002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normaltextrun">
    <w:name w:val="normaltextrun"/>
    <w:basedOn w:val="DefaultParagraphFont"/>
    <w:rsid w:val="00023358"/>
  </w:style>
  <w:style w:type="character" w:customStyle="1" w:styleId="eop">
    <w:name w:val="eop"/>
    <w:basedOn w:val="DefaultParagraphFont"/>
    <w:rsid w:val="00023358"/>
  </w:style>
  <w:style w:type="paragraph" w:styleId="Revision">
    <w:name w:val="Revision"/>
    <w:hidden/>
    <w:uiPriority w:val="99"/>
    <w:semiHidden/>
    <w:rsid w:val="008C3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2FC6AB252BC4AA85E553A2529F69B" ma:contentTypeVersion="19" ma:contentTypeDescription="Create a new document." ma:contentTypeScope="" ma:versionID="64d6a6997c5ad0b96ca72f595d7577d3">
  <xsd:schema xmlns:xsd="http://www.w3.org/2001/XMLSchema" xmlns:xs="http://www.w3.org/2001/XMLSchema" xmlns:p="http://schemas.microsoft.com/office/2006/metadata/properties" xmlns:ns2="d7590f88-2988-4c40-9401-b6358b326896" xmlns:ns3="2d221494-178b-4357-bea6-3a87c5967eb4" xmlns:ns4="5f5762a7-24d2-4c20-84cb-12bf24b6503c" targetNamespace="http://schemas.microsoft.com/office/2006/metadata/properties" ma:root="true" ma:fieldsID="92235005cfc499a4c45bbcf789e4b6c7" ns2:_="" ns3:_="" ns4:_="">
    <xsd:import namespace="d7590f88-2988-4c40-9401-b6358b326896"/>
    <xsd:import namespace="2d221494-178b-4357-bea6-3a87c5967eb4"/>
    <xsd:import namespace="5f5762a7-24d2-4c20-84cb-12bf24b65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0f88-2988-4c40-9401-b6358b326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d65ff8-cbf7-4c6a-bb48-05b0d9a0f809}" ma:internalName="TaxCatchAll" ma:showField="CatchAllData" ma:web="5f5762a7-24d2-4c20-84cb-12bf24b65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62a7-24d2-4c20-84cb-12bf24b650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90f88-2988-4c40-9401-b6358b326896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5C27CDA2-0358-4427-BD88-63F285E85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0f88-2988-4c40-9401-b6358b326896"/>
    <ds:schemaRef ds:uri="2d221494-178b-4357-bea6-3a87c5967eb4"/>
    <ds:schemaRef ds:uri="5f5762a7-24d2-4c20-84cb-12bf24b65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694EB-A104-4556-9B0E-EE70AA775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C6D84-7166-468E-A11F-5C3AD423316B}">
  <ds:schemaRefs>
    <ds:schemaRef ds:uri="http://schemas.microsoft.com/office/2006/metadata/properties"/>
    <ds:schemaRef ds:uri="http://schemas.microsoft.com/office/infopath/2007/PartnerControls"/>
    <ds:schemaRef ds:uri="d7590f88-2988-4c40-9401-b6358b326896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2985</Characters>
  <Application>Microsoft Office Word</Application>
  <DocSecurity>0</DocSecurity>
  <Lines>119</Lines>
  <Paragraphs>81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Pirtle</dc:creator>
  <cp:keywords/>
  <dc:description/>
  <cp:lastModifiedBy>Tiana Pirtle</cp:lastModifiedBy>
  <cp:revision>2</cp:revision>
  <dcterms:created xsi:type="dcterms:W3CDTF">2026-01-28T05:06:00Z</dcterms:created>
  <dcterms:modified xsi:type="dcterms:W3CDTF">2026-01-28T05:06:00Z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0x010100C5F2FC6AB252BC4AA85E553A2529F69B</vt:lpwstr>
  </property>
  <property fmtid="{D5CDD505-2E9C-101B-9397-08002B2CF9AE}" pid="3" name="MediaServiceImageTags">
    <vt:lpwstr/>
  </property>
</Properties>
</file>